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AC8" w:rsidRDefault="00670E78" w:rsidP="00670E78">
      <w:pPr>
        <w:pStyle w:val="ICESTTitle"/>
        <w:rPr>
          <w:ins w:id="0" w:author="Computer" w:date="2021-03-04T13:03:00Z"/>
          <w:rFonts w:cs="Times New Roman"/>
          <w:b/>
          <w:sz w:val="48"/>
          <w:szCs w:val="46"/>
          <w:lang w:val="en-GB" w:eastAsia="en-GB"/>
        </w:rPr>
      </w:pPr>
      <w:r w:rsidRPr="00CF215E">
        <w:rPr>
          <w:rFonts w:cs="Times New Roman"/>
          <w:b/>
          <w:sz w:val="48"/>
          <w:szCs w:val="46"/>
          <w:lang w:val="en-GB" w:eastAsia="en-GB"/>
        </w:rPr>
        <w:t xml:space="preserve">Social Experiments on Problems from Tomato Farmers during </w:t>
      </w:r>
      <w:r w:rsidR="00072669" w:rsidRPr="00CF215E">
        <w:rPr>
          <w:rFonts w:cs="Times New Roman"/>
          <w:b/>
          <w:sz w:val="48"/>
          <w:szCs w:val="46"/>
          <w:lang w:val="en-GB" w:eastAsia="en-GB"/>
        </w:rPr>
        <w:t>COVID-19</w:t>
      </w:r>
      <w:del w:id="1" w:author="Computer" w:date="2021-03-04T13:03:00Z">
        <w:r w:rsidR="00072669" w:rsidRPr="00CF215E" w:rsidDel="00252AC8">
          <w:rPr>
            <w:rFonts w:cs="Times New Roman"/>
            <w:b/>
            <w:sz w:val="48"/>
            <w:szCs w:val="46"/>
            <w:lang w:val="en-GB" w:eastAsia="en-GB"/>
          </w:rPr>
          <w:delText>.</w:delText>
        </w:r>
      </w:del>
      <w:r w:rsidR="00072669" w:rsidRPr="00CF215E">
        <w:rPr>
          <w:rFonts w:cs="Times New Roman"/>
          <w:b/>
          <w:sz w:val="48"/>
          <w:szCs w:val="46"/>
          <w:lang w:val="en-GB" w:eastAsia="en-GB"/>
        </w:rPr>
        <w:t xml:space="preserve"> </w:t>
      </w:r>
    </w:p>
    <w:p w:rsidR="00110ACC" w:rsidRPr="00CF215E" w:rsidRDefault="00670E78" w:rsidP="00670E78">
      <w:pPr>
        <w:pStyle w:val="ICESTTitle"/>
        <w:rPr>
          <w:rFonts w:cs="Times New Roman"/>
          <w:b/>
          <w:sz w:val="48"/>
          <w:szCs w:val="46"/>
          <w:lang w:val="en-GB" w:eastAsia="en-GB"/>
        </w:rPr>
      </w:pPr>
      <w:r w:rsidRPr="00CF215E">
        <w:rPr>
          <w:rFonts w:cs="Times New Roman"/>
          <w:b/>
          <w:sz w:val="48"/>
          <w:szCs w:val="46"/>
          <w:lang w:val="en-GB" w:eastAsia="en-GB"/>
        </w:rPr>
        <w:t xml:space="preserve">Indonesia </w:t>
      </w:r>
      <w:r w:rsidR="00B932B3" w:rsidRPr="00CF215E">
        <w:rPr>
          <w:rFonts w:cs="Times New Roman"/>
          <w:b/>
          <w:sz w:val="48"/>
          <w:szCs w:val="46"/>
          <w:lang w:val="en-GB" w:eastAsia="en-GB"/>
        </w:rPr>
        <w:t>C</w:t>
      </w:r>
      <w:r w:rsidRPr="00CF215E">
        <w:rPr>
          <w:rFonts w:cs="Times New Roman"/>
          <w:b/>
          <w:sz w:val="48"/>
          <w:szCs w:val="46"/>
          <w:lang w:val="en-GB" w:eastAsia="en-GB"/>
        </w:rPr>
        <w:t>ase</w:t>
      </w:r>
    </w:p>
    <w:p w:rsidR="00110ACC" w:rsidRPr="00CF215E" w:rsidRDefault="00110ACC" w:rsidP="00110ACC">
      <w:pPr>
        <w:pStyle w:val="ICESTTitle"/>
        <w:rPr>
          <w:rFonts w:cs="Times New Roman"/>
          <w:sz w:val="18"/>
          <w:szCs w:val="46"/>
          <w:lang w:val="en-GB" w:eastAsia="en-GB"/>
        </w:rPr>
      </w:pPr>
    </w:p>
    <w:p w:rsidR="00072669" w:rsidRPr="00CF215E" w:rsidRDefault="00CB1374" w:rsidP="00700244">
      <w:pPr>
        <w:keepNext/>
        <w:suppressAutoHyphens/>
        <w:spacing w:after="0" w:line="240" w:lineRule="auto"/>
        <w:jc w:val="center"/>
        <w:rPr>
          <w:rFonts w:ascii="Times New Roman" w:hAnsi="Times New Roman"/>
          <w:noProof/>
          <w:sz w:val="28"/>
          <w:vertAlign w:val="superscript"/>
        </w:rPr>
      </w:pPr>
      <w:r w:rsidRPr="00CF215E">
        <w:rPr>
          <w:rFonts w:ascii="Times New Roman" w:hAnsi="Times New Roman"/>
          <w:noProof/>
          <w:sz w:val="28"/>
        </w:rPr>
        <w:t>S</w:t>
      </w:r>
      <w:r w:rsidR="00E3196B" w:rsidRPr="00CF215E">
        <w:rPr>
          <w:rFonts w:ascii="Times New Roman" w:hAnsi="Times New Roman"/>
          <w:noProof/>
          <w:sz w:val="28"/>
        </w:rPr>
        <w:t>yaharuddin</w:t>
      </w:r>
      <w:r w:rsidR="00072669" w:rsidRPr="00CF215E">
        <w:rPr>
          <w:rFonts w:ascii="Times New Roman" w:hAnsi="Times New Roman"/>
          <w:noProof/>
          <w:sz w:val="28"/>
        </w:rPr>
        <w:t xml:space="preserve"> Y</w:t>
      </w:r>
      <w:r w:rsidR="00E3196B" w:rsidRPr="00CF215E">
        <w:rPr>
          <w:rFonts w:ascii="Times New Roman" w:hAnsi="Times New Roman"/>
          <w:noProof/>
          <w:sz w:val="28"/>
        </w:rPr>
        <w:t>ijo</w:t>
      </w:r>
      <w:r w:rsidR="00110ACC" w:rsidRPr="00CF215E">
        <w:rPr>
          <w:rFonts w:ascii="Times New Roman" w:hAnsi="Times New Roman"/>
          <w:noProof/>
          <w:sz w:val="28"/>
        </w:rPr>
        <w:t xml:space="preserve"> </w:t>
      </w:r>
      <w:r w:rsidR="00110ACC" w:rsidRPr="00CF215E">
        <w:rPr>
          <w:rFonts w:ascii="Times New Roman" w:hAnsi="Times New Roman"/>
          <w:noProof/>
          <w:sz w:val="28"/>
          <w:vertAlign w:val="superscript"/>
        </w:rPr>
        <w:t>1</w:t>
      </w:r>
      <w:r w:rsidR="00110ACC" w:rsidRPr="00CF215E">
        <w:rPr>
          <w:rFonts w:ascii="Times New Roman" w:hAnsi="Times New Roman"/>
          <w:noProof/>
          <w:sz w:val="28"/>
        </w:rPr>
        <w:t xml:space="preserve">, </w:t>
      </w:r>
      <w:r w:rsidR="00376BFB" w:rsidRPr="00CF215E">
        <w:rPr>
          <w:rFonts w:ascii="Times New Roman" w:hAnsi="Times New Roman"/>
          <w:noProof/>
          <w:sz w:val="28"/>
        </w:rPr>
        <w:t>Asnawati</w:t>
      </w:r>
      <w:r w:rsidR="0020219D" w:rsidRPr="00CF215E">
        <w:rPr>
          <w:rFonts w:ascii="Times New Roman" w:hAnsi="Times New Roman"/>
          <w:noProof/>
          <w:sz w:val="28"/>
        </w:rPr>
        <w:t xml:space="preserve"> Asnawati</w:t>
      </w:r>
      <w:r w:rsidR="00376BFB" w:rsidRPr="00CF215E">
        <w:rPr>
          <w:rFonts w:ascii="Times New Roman" w:hAnsi="Times New Roman"/>
          <w:noProof/>
          <w:sz w:val="28"/>
        </w:rPr>
        <w:t xml:space="preserve"> </w:t>
      </w:r>
      <w:r w:rsidR="00376BFB" w:rsidRPr="00CF215E">
        <w:rPr>
          <w:rFonts w:ascii="Times New Roman" w:hAnsi="Times New Roman"/>
          <w:noProof/>
          <w:sz w:val="28"/>
          <w:vertAlign w:val="superscript"/>
        </w:rPr>
        <w:t>1</w:t>
      </w:r>
      <w:r w:rsidR="00376BFB" w:rsidRPr="00CF215E">
        <w:rPr>
          <w:rFonts w:ascii="Times New Roman" w:hAnsi="Times New Roman"/>
          <w:noProof/>
          <w:sz w:val="28"/>
        </w:rPr>
        <w:t xml:space="preserve">, </w:t>
      </w:r>
      <w:r w:rsidRPr="00CF215E">
        <w:rPr>
          <w:rFonts w:ascii="Times New Roman" w:hAnsi="Times New Roman"/>
          <w:noProof/>
          <w:sz w:val="28"/>
        </w:rPr>
        <w:t>Surya Darma</w:t>
      </w:r>
      <w:r w:rsidR="00110ACC" w:rsidRPr="00CF215E">
        <w:rPr>
          <w:rFonts w:ascii="Times New Roman" w:hAnsi="Times New Roman"/>
          <w:noProof/>
          <w:sz w:val="28"/>
        </w:rPr>
        <w:t xml:space="preserve"> </w:t>
      </w:r>
      <w:r w:rsidR="00110ACC" w:rsidRPr="00CF215E">
        <w:rPr>
          <w:rFonts w:ascii="Times New Roman" w:hAnsi="Times New Roman"/>
          <w:noProof/>
          <w:sz w:val="28"/>
          <w:vertAlign w:val="superscript"/>
        </w:rPr>
        <w:t>2</w:t>
      </w:r>
      <w:r w:rsidR="00670E78" w:rsidRPr="00CF215E">
        <w:rPr>
          <w:rFonts w:ascii="Times New Roman" w:hAnsi="Times New Roman"/>
          <w:noProof/>
          <w:sz w:val="28"/>
          <w:vertAlign w:val="superscript"/>
        </w:rPr>
        <w:t>*</w:t>
      </w:r>
      <w:r w:rsidR="00110ACC" w:rsidRPr="00CF215E">
        <w:rPr>
          <w:rFonts w:ascii="Times New Roman" w:hAnsi="Times New Roman"/>
          <w:noProof/>
          <w:sz w:val="28"/>
        </w:rPr>
        <w:t xml:space="preserve">, </w:t>
      </w:r>
      <w:r w:rsidR="001A0621" w:rsidRPr="00CF215E">
        <w:rPr>
          <w:rFonts w:ascii="Times New Roman" w:hAnsi="Times New Roman"/>
          <w:noProof/>
          <w:sz w:val="28"/>
        </w:rPr>
        <w:t xml:space="preserve">Gusti Noorlitaria Achmad </w:t>
      </w:r>
      <w:r w:rsidR="001A0621" w:rsidRPr="00CF215E">
        <w:rPr>
          <w:rFonts w:ascii="Times New Roman" w:hAnsi="Times New Roman"/>
          <w:noProof/>
          <w:sz w:val="28"/>
          <w:vertAlign w:val="superscript"/>
        </w:rPr>
        <w:t>1</w:t>
      </w:r>
    </w:p>
    <w:p w:rsidR="00110ACC" w:rsidRPr="00CF215E" w:rsidRDefault="00072669" w:rsidP="00700244">
      <w:pPr>
        <w:keepNext/>
        <w:suppressAutoHyphens/>
        <w:spacing w:after="0" w:line="240" w:lineRule="auto"/>
        <w:jc w:val="center"/>
        <w:rPr>
          <w:rFonts w:ascii="Times New Roman" w:hAnsi="Times New Roman"/>
          <w:noProof/>
          <w:sz w:val="28"/>
          <w:vertAlign w:val="superscript"/>
        </w:rPr>
      </w:pPr>
      <w:r w:rsidRPr="00CF215E">
        <w:rPr>
          <w:rFonts w:ascii="Times New Roman" w:hAnsi="Times New Roman"/>
          <w:noProof/>
          <w:sz w:val="28"/>
        </w:rPr>
        <w:t xml:space="preserve">M. Alvianto Putra Arizandi </w:t>
      </w:r>
      <w:r w:rsidRPr="00CF215E">
        <w:rPr>
          <w:rFonts w:ascii="Times New Roman" w:hAnsi="Times New Roman"/>
          <w:noProof/>
          <w:sz w:val="28"/>
          <w:vertAlign w:val="superscript"/>
        </w:rPr>
        <w:t>3</w:t>
      </w:r>
      <w:r w:rsidRPr="00CF215E">
        <w:rPr>
          <w:rFonts w:ascii="Times New Roman" w:hAnsi="Times New Roman"/>
          <w:noProof/>
          <w:sz w:val="28"/>
        </w:rPr>
        <w:t xml:space="preserve">, </w:t>
      </w:r>
      <w:r w:rsidR="00BF65A3" w:rsidRPr="00CF215E">
        <w:rPr>
          <w:rFonts w:ascii="Times New Roman" w:hAnsi="Times New Roman"/>
          <w:noProof/>
          <w:sz w:val="28"/>
        </w:rPr>
        <w:t>Tetra Hidayati</w:t>
      </w:r>
      <w:r w:rsidR="00043E5C" w:rsidRPr="00CF215E">
        <w:rPr>
          <w:rFonts w:ascii="Times New Roman" w:hAnsi="Times New Roman"/>
          <w:noProof/>
          <w:sz w:val="28"/>
        </w:rPr>
        <w:t xml:space="preserve"> </w:t>
      </w:r>
      <w:r w:rsidR="00043E5C" w:rsidRPr="00CF215E">
        <w:rPr>
          <w:rFonts w:ascii="Times New Roman" w:hAnsi="Times New Roman"/>
          <w:noProof/>
          <w:sz w:val="28"/>
          <w:vertAlign w:val="superscript"/>
        </w:rPr>
        <w:t>1</w:t>
      </w:r>
      <w:r w:rsidR="00043E5C" w:rsidRPr="00CF215E">
        <w:rPr>
          <w:rFonts w:ascii="Times New Roman" w:hAnsi="Times New Roman"/>
          <w:noProof/>
          <w:sz w:val="28"/>
        </w:rPr>
        <w:t xml:space="preserve">, </w:t>
      </w:r>
      <w:r w:rsidR="00670E78" w:rsidRPr="00CF215E">
        <w:rPr>
          <w:rFonts w:ascii="Times New Roman" w:hAnsi="Times New Roman"/>
          <w:noProof/>
          <w:sz w:val="28"/>
        </w:rPr>
        <w:t>Dio Caisar Darma</w:t>
      </w:r>
      <w:r w:rsidR="00110ACC" w:rsidRPr="00CF215E">
        <w:rPr>
          <w:rFonts w:ascii="Times New Roman" w:hAnsi="Times New Roman"/>
          <w:noProof/>
          <w:sz w:val="28"/>
        </w:rPr>
        <w:t xml:space="preserve"> </w:t>
      </w:r>
      <w:r w:rsidR="00110ACC" w:rsidRPr="00CF215E">
        <w:rPr>
          <w:rFonts w:ascii="Times New Roman" w:hAnsi="Times New Roman"/>
          <w:noProof/>
          <w:sz w:val="28"/>
          <w:vertAlign w:val="superscript"/>
        </w:rPr>
        <w:t>3</w:t>
      </w:r>
    </w:p>
    <w:p w:rsidR="00700244" w:rsidRPr="00CF215E" w:rsidRDefault="00700244" w:rsidP="00700244">
      <w:pPr>
        <w:keepNext/>
        <w:suppressAutoHyphens/>
        <w:spacing w:after="0" w:line="240" w:lineRule="auto"/>
        <w:jc w:val="center"/>
        <w:rPr>
          <w:rFonts w:ascii="Times New Roman" w:hAnsi="Times New Roman"/>
          <w:noProof/>
          <w:sz w:val="28"/>
        </w:rPr>
      </w:pPr>
    </w:p>
    <w:p w:rsidR="00110ACC" w:rsidRPr="00CF215E" w:rsidRDefault="00110ACC" w:rsidP="00110ACC">
      <w:pPr>
        <w:suppressAutoHyphens/>
        <w:spacing w:after="0" w:line="200" w:lineRule="exact"/>
        <w:jc w:val="center"/>
        <w:rPr>
          <w:rFonts w:ascii="Times New Roman" w:hAnsi="Times New Roman"/>
          <w:i/>
          <w:noProof/>
        </w:rPr>
      </w:pPr>
      <w:r w:rsidRPr="00CF215E">
        <w:rPr>
          <w:rFonts w:ascii="Times New Roman" w:hAnsi="Times New Roman"/>
          <w:i/>
          <w:noProof/>
          <w:vertAlign w:val="superscript"/>
        </w:rPr>
        <w:t>1</w:t>
      </w:r>
      <w:r w:rsidR="00072669" w:rsidRPr="00CF215E">
        <w:rPr>
          <w:rFonts w:ascii="Times New Roman" w:hAnsi="Times New Roman"/>
          <w:i/>
          <w:noProof/>
          <w:vertAlign w:val="superscript"/>
        </w:rPr>
        <w:t xml:space="preserve"> </w:t>
      </w:r>
      <w:r w:rsidR="00072669" w:rsidRPr="00CF215E">
        <w:rPr>
          <w:rFonts w:ascii="Times New Roman" w:hAnsi="Times New Roman"/>
          <w:i/>
          <w:noProof/>
        </w:rPr>
        <w:t>Mulawarman University, Faculty of Economics and Business, Samarinda, Indonesia</w:t>
      </w:r>
    </w:p>
    <w:p w:rsidR="00670E78" w:rsidRPr="00CF215E" w:rsidRDefault="00670E78" w:rsidP="00110ACC">
      <w:pPr>
        <w:suppressAutoHyphens/>
        <w:spacing w:after="0" w:line="200" w:lineRule="exact"/>
        <w:jc w:val="center"/>
        <w:rPr>
          <w:rFonts w:ascii="Times New Roman" w:hAnsi="Times New Roman"/>
          <w:i/>
          <w:noProof/>
          <w:vertAlign w:val="superscript"/>
        </w:rPr>
      </w:pPr>
      <w:r w:rsidRPr="00CF215E">
        <w:rPr>
          <w:rFonts w:ascii="Times New Roman" w:hAnsi="Times New Roman"/>
          <w:i/>
          <w:noProof/>
          <w:vertAlign w:val="superscript"/>
        </w:rPr>
        <w:t>2</w:t>
      </w:r>
      <w:r w:rsidR="00072669" w:rsidRPr="00CF215E">
        <w:rPr>
          <w:rFonts w:ascii="Times New Roman" w:hAnsi="Times New Roman"/>
          <w:i/>
          <w:noProof/>
          <w:vertAlign w:val="superscript"/>
        </w:rPr>
        <w:t xml:space="preserve"> </w:t>
      </w:r>
      <w:r w:rsidRPr="00CF215E">
        <w:rPr>
          <w:rFonts w:ascii="Times New Roman" w:hAnsi="Times New Roman"/>
          <w:i/>
          <w:noProof/>
        </w:rPr>
        <w:t xml:space="preserve">Mulawarman University, </w:t>
      </w:r>
      <w:r w:rsidR="00072669" w:rsidRPr="00CF215E">
        <w:rPr>
          <w:rFonts w:ascii="Times New Roman" w:hAnsi="Times New Roman"/>
          <w:i/>
          <w:noProof/>
        </w:rPr>
        <w:t xml:space="preserve">Faculty of Agriculture, </w:t>
      </w:r>
      <w:r w:rsidRPr="00CF215E">
        <w:rPr>
          <w:rFonts w:ascii="Times New Roman" w:hAnsi="Times New Roman"/>
          <w:i/>
          <w:noProof/>
        </w:rPr>
        <w:t>Samarinda</w:t>
      </w:r>
      <w:r w:rsidR="00382E86" w:rsidRPr="00CF215E">
        <w:rPr>
          <w:rFonts w:ascii="Times New Roman" w:hAnsi="Times New Roman"/>
          <w:i/>
          <w:noProof/>
        </w:rPr>
        <w:t>, Indonesia</w:t>
      </w:r>
    </w:p>
    <w:p w:rsidR="00110ACC" w:rsidRPr="00CF215E" w:rsidRDefault="00110ACC" w:rsidP="00110ACC">
      <w:pPr>
        <w:suppressAutoHyphens/>
        <w:spacing w:after="0" w:line="200" w:lineRule="exact"/>
        <w:jc w:val="center"/>
        <w:rPr>
          <w:rFonts w:ascii="Times New Roman" w:hAnsi="Times New Roman"/>
          <w:i/>
          <w:noProof/>
          <w:sz w:val="18"/>
        </w:rPr>
      </w:pPr>
      <w:r w:rsidRPr="00CF215E">
        <w:rPr>
          <w:rFonts w:ascii="Times New Roman" w:hAnsi="Times New Roman"/>
          <w:i/>
          <w:noProof/>
          <w:vertAlign w:val="superscript"/>
        </w:rPr>
        <w:t>3</w:t>
      </w:r>
      <w:r w:rsidR="00072669" w:rsidRPr="00CF215E">
        <w:rPr>
          <w:rFonts w:ascii="Times New Roman" w:hAnsi="Times New Roman"/>
          <w:i/>
          <w:noProof/>
          <w:vertAlign w:val="superscript"/>
        </w:rPr>
        <w:t xml:space="preserve"> </w:t>
      </w:r>
      <w:r w:rsidR="00670E78" w:rsidRPr="00CF215E">
        <w:rPr>
          <w:rFonts w:ascii="Times New Roman" w:hAnsi="Times New Roman"/>
          <w:i/>
          <w:noProof/>
        </w:rPr>
        <w:t xml:space="preserve">Sekolah Tinggi Ilmu Ekonomi Samarinda, </w:t>
      </w:r>
      <w:r w:rsidR="00072669" w:rsidRPr="00CF215E">
        <w:rPr>
          <w:rFonts w:ascii="Times New Roman" w:hAnsi="Times New Roman"/>
          <w:i/>
          <w:noProof/>
        </w:rPr>
        <w:t xml:space="preserve">Department of Management, </w:t>
      </w:r>
      <w:r w:rsidR="00670E78" w:rsidRPr="00CF215E">
        <w:rPr>
          <w:rFonts w:ascii="Times New Roman" w:hAnsi="Times New Roman"/>
          <w:i/>
          <w:noProof/>
        </w:rPr>
        <w:t>Samarinda, Indonesia</w:t>
      </w:r>
    </w:p>
    <w:p w:rsidR="00110ACC" w:rsidRPr="00CF215E" w:rsidRDefault="00110ACC" w:rsidP="00110ACC">
      <w:pPr>
        <w:pStyle w:val="ICESTTitle"/>
        <w:tabs>
          <w:tab w:val="left" w:pos="500"/>
        </w:tabs>
        <w:jc w:val="left"/>
        <w:rPr>
          <w:rFonts w:cs="Times New Roman"/>
          <w:sz w:val="40"/>
          <w:szCs w:val="46"/>
          <w:lang w:val="en-GB" w:eastAsia="en-GB"/>
        </w:rPr>
      </w:pPr>
      <w:r w:rsidRPr="00CF215E">
        <w:rPr>
          <w:rFonts w:cs="Times New Roman"/>
          <w:sz w:val="40"/>
          <w:szCs w:val="46"/>
          <w:lang w:val="en-GB" w:eastAsia="en-GB"/>
        </w:rPr>
        <w:tab/>
      </w:r>
    </w:p>
    <w:p w:rsidR="00065B5A" w:rsidRPr="00CF215E" w:rsidRDefault="00065B5A" w:rsidP="00065B5A">
      <w:pPr>
        <w:pStyle w:val="ICESTAbstract"/>
        <w:ind w:firstLine="0"/>
        <w:rPr>
          <w:i/>
          <w:iCs/>
          <w:sz w:val="20"/>
        </w:rPr>
        <w:sectPr w:rsidR="00065B5A" w:rsidRPr="00CF215E" w:rsidSect="008E6011">
          <w:pgSz w:w="11907" w:h="16839" w:code="9"/>
          <w:pgMar w:top="1138" w:right="1022" w:bottom="1138" w:left="1138" w:header="720" w:footer="432" w:gutter="0"/>
          <w:pgNumType w:start="97"/>
          <w:cols w:space="720"/>
          <w:docGrid w:linePitch="360"/>
        </w:sectPr>
      </w:pPr>
    </w:p>
    <w:p w:rsidR="00110ACC" w:rsidRPr="00CF215E" w:rsidRDefault="00110ACC" w:rsidP="00110ACC">
      <w:pPr>
        <w:pStyle w:val="ICESTAbstract"/>
        <w:rPr>
          <w:sz w:val="22"/>
          <w:lang w:val="en-US" w:eastAsia="tr-TR"/>
        </w:rPr>
      </w:pPr>
      <w:r w:rsidRPr="00CF215E">
        <w:rPr>
          <w:i/>
          <w:iCs/>
          <w:sz w:val="20"/>
        </w:rPr>
        <w:lastRenderedPageBreak/>
        <w:t>Abstract –</w:t>
      </w:r>
      <w:r w:rsidR="00584647" w:rsidRPr="00CF215E">
        <w:rPr>
          <w:i/>
          <w:iCs/>
          <w:sz w:val="20"/>
        </w:rPr>
        <w:t xml:space="preserve"> </w:t>
      </w:r>
      <w:r w:rsidR="00A677E7" w:rsidRPr="00CF215E">
        <w:rPr>
          <w:sz w:val="22"/>
          <w:lang w:val="en-US" w:eastAsia="tr-TR"/>
        </w:rPr>
        <w:t xml:space="preserve">The challenge of </w:t>
      </w:r>
      <w:proofErr w:type="spellStart"/>
      <w:r w:rsidR="00A677E7" w:rsidRPr="00CF215E">
        <w:rPr>
          <w:sz w:val="22"/>
          <w:lang w:val="en-US" w:eastAsia="tr-TR"/>
        </w:rPr>
        <w:t>G</w:t>
      </w:r>
      <w:ins w:id="2" w:author="Computer" w:date="2021-03-04T13:04:00Z">
        <w:r w:rsidR="00347F20">
          <w:rPr>
            <w:sz w:val="22"/>
            <w:lang w:val="en-US" w:eastAsia="tr-TR"/>
          </w:rPr>
          <w:t>apoktan</w:t>
        </w:r>
        <w:proofErr w:type="spellEnd"/>
        <w:r w:rsidR="00347F20">
          <w:rPr>
            <w:sz w:val="22"/>
            <w:lang w:val="en-US" w:eastAsia="tr-TR"/>
          </w:rPr>
          <w:t xml:space="preserve"> </w:t>
        </w:r>
      </w:ins>
      <w:del w:id="3" w:author="Computer" w:date="2021-03-04T13:04:00Z">
        <w:r w:rsidR="00A677E7" w:rsidRPr="00CF215E" w:rsidDel="00347F20">
          <w:rPr>
            <w:sz w:val="22"/>
            <w:lang w:val="en-US" w:eastAsia="tr-TR"/>
          </w:rPr>
          <w:delText>APOKTAN</w:delText>
        </w:r>
      </w:del>
      <w:r w:rsidR="00A677E7" w:rsidRPr="00CF215E">
        <w:rPr>
          <w:sz w:val="22"/>
          <w:lang w:val="en-US" w:eastAsia="tr-TR"/>
        </w:rPr>
        <w:t xml:space="preserve"> tomato still depends on the infrastructure and</w:t>
      </w:r>
      <w:ins w:id="4" w:author="Computer" w:date="2021-03-04T13:04:00Z">
        <w:r w:rsidR="00347F20">
          <w:rPr>
            <w:sz w:val="22"/>
            <w:lang w:val="en-US" w:eastAsia="tr-TR"/>
          </w:rPr>
          <w:t xml:space="preserve"> it is</w:t>
        </w:r>
      </w:ins>
      <w:r w:rsidR="00A677E7" w:rsidRPr="00CF215E">
        <w:rPr>
          <w:sz w:val="22"/>
          <w:lang w:val="en-US" w:eastAsia="tr-TR"/>
        </w:rPr>
        <w:t xml:space="preserve"> approved by the network built by the government. Th</w:t>
      </w:r>
      <w:r w:rsidR="00584647" w:rsidRPr="00CF215E">
        <w:rPr>
          <w:sz w:val="22"/>
          <w:lang w:val="en-US" w:eastAsia="tr-TR"/>
        </w:rPr>
        <w:t xml:space="preserve">e focus of the study is to find answers from tomato farmers </w:t>
      </w:r>
      <w:del w:id="5" w:author="Computer" w:date="2021-03-04T13:05:00Z">
        <w:r w:rsidR="00584647" w:rsidRPr="00CF215E" w:rsidDel="00347F20">
          <w:rPr>
            <w:sz w:val="22"/>
            <w:lang w:val="en-US" w:eastAsia="tr-TR"/>
          </w:rPr>
          <w:delText>to</w:delText>
        </w:r>
      </w:del>
      <w:ins w:id="6" w:author="Computer" w:date="2021-03-04T13:05:00Z">
        <w:r w:rsidR="00347F20">
          <w:rPr>
            <w:sz w:val="22"/>
            <w:lang w:val="en-US" w:eastAsia="tr-TR"/>
          </w:rPr>
          <w:t xml:space="preserve"> about</w:t>
        </w:r>
      </w:ins>
      <w:r w:rsidR="00584647" w:rsidRPr="00CF215E">
        <w:rPr>
          <w:sz w:val="22"/>
          <w:lang w:val="en-US" w:eastAsia="tr-TR"/>
        </w:rPr>
        <w:t xml:space="preserve"> water and electricity infras</w:t>
      </w:r>
      <w:bookmarkStart w:id="7" w:name="_GoBack"/>
      <w:bookmarkEnd w:id="7"/>
      <w:r w:rsidR="00584647" w:rsidRPr="00CF215E">
        <w:rPr>
          <w:sz w:val="22"/>
          <w:lang w:val="en-US" w:eastAsia="tr-TR"/>
        </w:rPr>
        <w:t>tructure problems during the C</w:t>
      </w:r>
      <w:ins w:id="8" w:author="Computer" w:date="2021-03-04T13:05:00Z">
        <w:r w:rsidR="00347F20">
          <w:rPr>
            <w:sz w:val="22"/>
            <w:lang w:val="en-US" w:eastAsia="tr-TR"/>
          </w:rPr>
          <w:t>ovid</w:t>
        </w:r>
      </w:ins>
      <w:del w:id="9" w:author="Computer" w:date="2021-03-04T13:05:00Z">
        <w:r w:rsidR="00584647" w:rsidRPr="00CF215E" w:rsidDel="00347F20">
          <w:rPr>
            <w:sz w:val="22"/>
            <w:lang w:val="en-US" w:eastAsia="tr-TR"/>
          </w:rPr>
          <w:delText>OVID</w:delText>
        </w:r>
      </w:del>
      <w:r w:rsidR="00584647" w:rsidRPr="00CF215E">
        <w:rPr>
          <w:sz w:val="22"/>
          <w:lang w:val="en-US" w:eastAsia="tr-TR"/>
        </w:rPr>
        <w:t>-19 pandemic.</w:t>
      </w:r>
      <w:r w:rsidR="00670E78" w:rsidRPr="00CF215E">
        <w:rPr>
          <w:sz w:val="22"/>
          <w:lang w:val="en-US" w:eastAsia="tr-TR"/>
        </w:rPr>
        <w:t xml:space="preserve"> </w:t>
      </w:r>
      <w:r w:rsidR="00584647" w:rsidRPr="00CF215E">
        <w:rPr>
          <w:sz w:val="22"/>
          <w:lang w:val="en-US" w:eastAsia="tr-TR"/>
        </w:rPr>
        <w:t xml:space="preserve">We </w:t>
      </w:r>
      <w:r w:rsidR="00670E78" w:rsidRPr="00CF215E">
        <w:rPr>
          <w:sz w:val="22"/>
          <w:lang w:val="en-US" w:eastAsia="tr-TR"/>
        </w:rPr>
        <w:t xml:space="preserve">use social-based qualitative consultations with farmers who are members of </w:t>
      </w:r>
      <w:proofErr w:type="spellStart"/>
      <w:r w:rsidR="00670E78" w:rsidRPr="00CF215E">
        <w:rPr>
          <w:sz w:val="22"/>
          <w:lang w:val="en-US" w:eastAsia="tr-TR"/>
        </w:rPr>
        <w:t>G</w:t>
      </w:r>
      <w:ins w:id="10" w:author="Computer" w:date="2021-03-04T13:05:00Z">
        <w:r w:rsidR="00347F20">
          <w:rPr>
            <w:sz w:val="22"/>
            <w:lang w:val="en-US" w:eastAsia="tr-TR"/>
          </w:rPr>
          <w:t>apoktan</w:t>
        </w:r>
      </w:ins>
      <w:proofErr w:type="spellEnd"/>
      <w:del w:id="11" w:author="Computer" w:date="2021-03-04T13:05:00Z">
        <w:r w:rsidR="00670E78" w:rsidRPr="00CF215E" w:rsidDel="00347F20">
          <w:rPr>
            <w:sz w:val="22"/>
            <w:lang w:val="en-US" w:eastAsia="tr-TR"/>
          </w:rPr>
          <w:delText>APOKTAN</w:delText>
        </w:r>
      </w:del>
      <w:r w:rsidR="00670E78" w:rsidRPr="00CF215E">
        <w:rPr>
          <w:sz w:val="22"/>
          <w:lang w:val="en-US" w:eastAsia="tr-TR"/>
        </w:rPr>
        <w:t xml:space="preserve"> tomatoes in Indonesia. Samples from this studio totaled 72 units of informants consisting of 12 questions. </w:t>
      </w:r>
      <w:r w:rsidR="00584647" w:rsidRPr="00CF215E">
        <w:rPr>
          <w:sz w:val="22"/>
          <w:lang w:val="en-US" w:eastAsia="tr-TR"/>
        </w:rPr>
        <w:t>T</w:t>
      </w:r>
      <w:r w:rsidR="00670E78" w:rsidRPr="00CF215E">
        <w:rPr>
          <w:sz w:val="22"/>
          <w:lang w:val="en-US" w:eastAsia="tr-TR"/>
        </w:rPr>
        <w:t xml:space="preserve">he question items are grouped into 2 indicators (social and economic). </w:t>
      </w:r>
      <w:r w:rsidR="00584647" w:rsidRPr="00CF215E">
        <w:rPr>
          <w:sz w:val="22"/>
          <w:lang w:val="en-US" w:eastAsia="tr-TR"/>
        </w:rPr>
        <w:t xml:space="preserve">The conclusion of the study was revealed if answering informants was indeed very varied. At present, there has not been a significant problem with the two indicators discussed in the estimation of water and electricity infrastructure. </w:t>
      </w:r>
      <w:r w:rsidR="00670E78" w:rsidRPr="00CF215E">
        <w:rPr>
          <w:sz w:val="22"/>
          <w:lang w:val="en-US" w:eastAsia="tr-TR"/>
        </w:rPr>
        <w:t>Therefore, the electricity and water supply in the agricultural area is minimal</w:t>
      </w:r>
      <w:ins w:id="12" w:author="Computer" w:date="2021-03-04T13:06:00Z">
        <w:r w:rsidR="00347F20">
          <w:rPr>
            <w:sz w:val="22"/>
            <w:lang w:val="en-US" w:eastAsia="tr-TR"/>
          </w:rPr>
          <w:t>;</w:t>
        </w:r>
      </w:ins>
      <w:del w:id="13" w:author="Computer" w:date="2021-03-04T13:06:00Z">
        <w:r w:rsidR="00670E78" w:rsidRPr="00CF215E" w:rsidDel="00347F20">
          <w:rPr>
            <w:sz w:val="22"/>
            <w:lang w:val="en-US" w:eastAsia="tr-TR"/>
          </w:rPr>
          <w:delText>,</w:delText>
        </w:r>
      </w:del>
      <w:r w:rsidR="00670E78" w:rsidRPr="00CF215E">
        <w:rPr>
          <w:sz w:val="22"/>
          <w:lang w:val="en-US" w:eastAsia="tr-TR"/>
        </w:rPr>
        <w:t xml:space="preserve"> bias can lead to new problems such as social conflicts and income from fa</w:t>
      </w:r>
      <w:r w:rsidR="00584647" w:rsidRPr="00CF215E">
        <w:rPr>
          <w:sz w:val="22"/>
          <w:lang w:val="en-US" w:eastAsia="tr-TR"/>
        </w:rPr>
        <w:t>rmers decreased due to C</w:t>
      </w:r>
      <w:ins w:id="14" w:author="Computer" w:date="2021-03-04T13:06:00Z">
        <w:r w:rsidR="00347F20">
          <w:rPr>
            <w:sz w:val="22"/>
            <w:lang w:val="en-US" w:eastAsia="tr-TR"/>
          </w:rPr>
          <w:t>ovid</w:t>
        </w:r>
      </w:ins>
      <w:del w:id="15" w:author="Computer" w:date="2021-03-04T13:06:00Z">
        <w:r w:rsidR="00584647" w:rsidRPr="00CF215E" w:rsidDel="00347F20">
          <w:rPr>
            <w:sz w:val="22"/>
            <w:lang w:val="en-US" w:eastAsia="tr-TR"/>
          </w:rPr>
          <w:delText>OVID</w:delText>
        </w:r>
      </w:del>
      <w:r w:rsidR="00584647" w:rsidRPr="00CF215E">
        <w:rPr>
          <w:sz w:val="22"/>
          <w:lang w:val="en-US" w:eastAsia="tr-TR"/>
        </w:rPr>
        <w:t>-19</w:t>
      </w:r>
      <w:r w:rsidR="00670E78" w:rsidRPr="00CF215E">
        <w:rPr>
          <w:sz w:val="22"/>
          <w:lang w:val="en-US" w:eastAsia="tr-TR"/>
        </w:rPr>
        <w:t>.</w:t>
      </w:r>
      <w:r w:rsidR="00584647" w:rsidRPr="00CF215E">
        <w:t xml:space="preserve"> </w:t>
      </w:r>
      <w:r w:rsidR="00584647" w:rsidRPr="00CF215E">
        <w:rPr>
          <w:sz w:val="22"/>
          <w:lang w:val="en-US" w:eastAsia="tr-TR"/>
        </w:rPr>
        <w:t>This survey can be a reference and consideration for various parties related to the management of tomato cultivation in Indonesia.</w:t>
      </w:r>
    </w:p>
    <w:p w:rsidR="00046F08" w:rsidRPr="00CF215E" w:rsidRDefault="00046F08" w:rsidP="00110ACC">
      <w:pPr>
        <w:pStyle w:val="ICESTAbstract"/>
        <w:rPr>
          <w:bCs/>
          <w:sz w:val="16"/>
          <w:szCs w:val="18"/>
          <w:lang w:eastAsia="en-GB"/>
        </w:rPr>
      </w:pPr>
    </w:p>
    <w:p w:rsidR="00110ACC" w:rsidRPr="00CF215E" w:rsidRDefault="00110ACC" w:rsidP="00110ACC">
      <w:pPr>
        <w:pStyle w:val="ICESTAbstract"/>
        <w:rPr>
          <w:bCs/>
          <w:sz w:val="20"/>
          <w:szCs w:val="18"/>
          <w:lang w:eastAsia="en-GB"/>
        </w:rPr>
      </w:pPr>
      <w:r w:rsidRPr="00CF215E">
        <w:rPr>
          <w:i/>
          <w:iCs/>
          <w:sz w:val="20"/>
        </w:rPr>
        <w:t>Keywords –</w:t>
      </w:r>
      <w:r w:rsidR="00670E78" w:rsidRPr="00CF215E">
        <w:rPr>
          <w:sz w:val="20"/>
        </w:rPr>
        <w:t xml:space="preserve"> tomato cultivation, electricity </w:t>
      </w:r>
      <w:r w:rsidR="00837FDD" w:rsidRPr="00CF215E">
        <w:rPr>
          <w:sz w:val="20"/>
        </w:rPr>
        <w:t xml:space="preserve">and water </w:t>
      </w:r>
      <w:r w:rsidR="00670E78" w:rsidRPr="00CF215E">
        <w:rPr>
          <w:sz w:val="20"/>
        </w:rPr>
        <w:t xml:space="preserve">supply, </w:t>
      </w:r>
      <w:r w:rsidR="00837FDD" w:rsidRPr="00CF215E">
        <w:rPr>
          <w:sz w:val="20"/>
        </w:rPr>
        <w:t>socio-economics</w:t>
      </w:r>
      <w:r w:rsidR="00E95E9D" w:rsidRPr="00CF215E">
        <w:rPr>
          <w:sz w:val="20"/>
        </w:rPr>
        <w:t>, primary survey, Indonesia</w:t>
      </w:r>
      <w:r w:rsidRPr="00CF215E">
        <w:rPr>
          <w:bCs/>
          <w:sz w:val="20"/>
          <w:szCs w:val="18"/>
          <w:lang w:eastAsia="en-GB"/>
        </w:rPr>
        <w:t>.</w:t>
      </w:r>
    </w:p>
    <w:p w:rsidR="00110ACC" w:rsidRPr="00CF215E" w:rsidRDefault="00110ACC" w:rsidP="00110ACC">
      <w:pPr>
        <w:pStyle w:val="ICESTTitle"/>
        <w:tabs>
          <w:tab w:val="left" w:pos="500"/>
        </w:tabs>
        <w:jc w:val="left"/>
        <w:rPr>
          <w:rFonts w:cs="Times New Roman"/>
          <w:sz w:val="14"/>
          <w:szCs w:val="46"/>
          <w:lang w:val="en-GB" w:eastAsia="en-GB"/>
        </w:rPr>
      </w:pPr>
    </w:p>
    <w:p w:rsidR="00110ACC" w:rsidRPr="00CF215E" w:rsidRDefault="00110ACC" w:rsidP="00110ACC">
      <w:pPr>
        <w:pStyle w:val="ICESTTitle"/>
        <w:tabs>
          <w:tab w:val="left" w:pos="500"/>
        </w:tabs>
        <w:jc w:val="left"/>
        <w:rPr>
          <w:rFonts w:cs="Times New Roman"/>
          <w:sz w:val="20"/>
          <w:szCs w:val="46"/>
          <w:lang w:val="en-GB" w:eastAsia="en-GB"/>
        </w:rPr>
      </w:pPr>
    </w:p>
    <w:p w:rsidR="00E95E9D" w:rsidRPr="00CF215E" w:rsidRDefault="00E95E9D" w:rsidP="00E95E9D">
      <w:pPr>
        <w:pStyle w:val="ICESTAbstract"/>
        <w:rPr>
          <w:sz w:val="22"/>
          <w:lang w:val="en-US" w:eastAsia="tr-TR"/>
        </w:rPr>
      </w:pPr>
    </w:p>
    <w:p w:rsidR="00E95E9D" w:rsidRPr="00CF215E" w:rsidRDefault="002047FF" w:rsidP="00E95E9D">
      <w:pPr>
        <w:autoSpaceDE w:val="0"/>
        <w:autoSpaceDN w:val="0"/>
        <w:adjustRightInd w:val="0"/>
        <w:spacing w:after="0" w:line="240" w:lineRule="auto"/>
        <w:ind w:firstLine="198"/>
        <w:jc w:val="both"/>
        <w:rPr>
          <w:rFonts w:ascii="Times New Roman" w:eastAsia="Times New Roman" w:hAnsi="Times New Roman"/>
        </w:rPr>
      </w:pPr>
      <w:r>
        <w:rPr>
          <w:noProof/>
        </w:rPr>
        <mc:AlternateContent>
          <mc:Choice Requires="wps">
            <w:drawing>
              <wp:anchor distT="4294967287" distB="4294967287" distL="114300" distR="114300" simplePos="0" relativeHeight="251659264" behindDoc="0" locked="0" layoutInCell="1" allowOverlap="1">
                <wp:simplePos x="0" y="0"/>
                <wp:positionH relativeFrom="column">
                  <wp:posOffset>-3810</wp:posOffset>
                </wp:positionH>
                <wp:positionV relativeFrom="paragraph">
                  <wp:posOffset>86359</wp:posOffset>
                </wp:positionV>
                <wp:extent cx="647700" cy="0"/>
                <wp:effectExtent l="0" t="0" r="19050" b="19050"/>
                <wp:wrapNone/>
                <wp:docPr id="672" name="Straight Arrow Connector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72" o:spid="_x0000_s1026" type="#_x0000_t32" style="position:absolute;margin-left:-.3pt;margin-top:6.8pt;width:51pt;height:0;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" strokeweight="1.5pt"/>
            </w:pict>
          </mc:Fallback>
        </mc:AlternateContent>
      </w:r>
    </w:p>
    <w:p w:rsidR="00E95E9D" w:rsidRPr="00CF215E" w:rsidRDefault="00E95E9D" w:rsidP="00E95E9D">
      <w:pPr>
        <w:autoSpaceDE w:val="0"/>
        <w:autoSpaceDN w:val="0"/>
        <w:adjustRightInd w:val="0"/>
        <w:spacing w:after="0" w:line="240" w:lineRule="auto"/>
        <w:jc w:val="both"/>
        <w:rPr>
          <w:rFonts w:eastAsia="Times New Roman" w:cs="Calibri"/>
          <w:sz w:val="20"/>
          <w:szCs w:val="20"/>
          <w:lang w:val="sk-SK"/>
        </w:rPr>
      </w:pPr>
      <w:r w:rsidRPr="00CF215E">
        <w:rPr>
          <w:rFonts w:eastAsia="Times New Roman" w:cs="Calibri"/>
          <w:sz w:val="20"/>
          <w:szCs w:val="20"/>
          <w:lang w:val="sk-SK"/>
        </w:rPr>
        <w:t>DOI: 10.18421/TEMxx-xx</w:t>
      </w:r>
    </w:p>
    <w:p w:rsidR="00E95E9D" w:rsidRPr="00CF215E" w:rsidRDefault="00BF37AD" w:rsidP="00E95E9D">
      <w:pPr>
        <w:autoSpaceDE w:val="0"/>
        <w:autoSpaceDN w:val="0"/>
        <w:adjustRightInd w:val="0"/>
        <w:spacing w:after="0" w:line="240" w:lineRule="auto"/>
        <w:jc w:val="both"/>
        <w:rPr>
          <w:rFonts w:eastAsia="Times New Roman" w:cs="Calibri"/>
          <w:color w:val="0000FF"/>
          <w:sz w:val="20"/>
          <w:szCs w:val="20"/>
          <w:u w:val="single"/>
          <w:lang w:val="sk-SK"/>
        </w:rPr>
      </w:pPr>
      <w:hyperlink r:id="rId9" w:history="1">
        <w:r w:rsidR="00E95E9D" w:rsidRPr="00CF215E">
          <w:rPr>
            <w:rStyle w:val="Hyperlink"/>
            <w:rFonts w:eastAsia="Times New Roman" w:cs="Calibri"/>
            <w:sz w:val="20"/>
            <w:szCs w:val="20"/>
            <w:lang w:val="sk-SK"/>
          </w:rPr>
          <w:t>https://dx.doi.org/10.18421/TEMxx-xx</w:t>
        </w:r>
      </w:hyperlink>
    </w:p>
    <w:p w:rsidR="00E95E9D" w:rsidRPr="00CF215E" w:rsidRDefault="00E95E9D" w:rsidP="00E95E9D">
      <w:pPr>
        <w:autoSpaceDE w:val="0"/>
        <w:autoSpaceDN w:val="0"/>
        <w:adjustRightInd w:val="0"/>
        <w:spacing w:after="0" w:line="240" w:lineRule="auto"/>
        <w:jc w:val="both"/>
        <w:rPr>
          <w:rFonts w:eastAsia="Times New Roman" w:cs="Calibri"/>
          <w:sz w:val="14"/>
          <w:szCs w:val="20"/>
          <w:lang w:val="sk-SK"/>
        </w:rPr>
      </w:pPr>
    </w:p>
    <w:p w:rsidR="00E95E9D" w:rsidRPr="00CF215E" w:rsidRDefault="00E95E9D" w:rsidP="00E95E9D">
      <w:pPr>
        <w:autoSpaceDE w:val="0"/>
        <w:autoSpaceDN w:val="0"/>
        <w:adjustRightInd w:val="0"/>
        <w:spacing w:after="0" w:line="240" w:lineRule="auto"/>
        <w:jc w:val="both"/>
        <w:rPr>
          <w:rFonts w:eastAsia="Times New Roman" w:cs="Calibri"/>
          <w:i/>
          <w:iCs/>
          <w:sz w:val="20"/>
          <w:szCs w:val="20"/>
        </w:rPr>
      </w:pPr>
      <w:r w:rsidRPr="00CF215E">
        <w:rPr>
          <w:rFonts w:eastAsia="Times New Roman" w:cs="Calibri"/>
          <w:b/>
          <w:sz w:val="20"/>
          <w:szCs w:val="20"/>
          <w:lang w:val="sk-SK"/>
        </w:rPr>
        <w:t xml:space="preserve">Corresponding author: </w:t>
      </w:r>
      <w:r w:rsidR="00A677E7" w:rsidRPr="00CF215E">
        <w:rPr>
          <w:rFonts w:eastAsia="Times New Roman" w:cs="Calibri"/>
          <w:b/>
          <w:sz w:val="20"/>
          <w:szCs w:val="20"/>
          <w:lang w:val="sk-SK"/>
        </w:rPr>
        <w:t xml:space="preserve">Dr. </w:t>
      </w:r>
      <w:r w:rsidR="00CB1374" w:rsidRPr="00CF215E">
        <w:rPr>
          <w:rFonts w:eastAsia="Times New Roman" w:cs="Calibri"/>
          <w:b/>
          <w:sz w:val="20"/>
          <w:szCs w:val="20"/>
          <w:lang w:val="sk-SK"/>
        </w:rPr>
        <w:t>Surya Darma</w:t>
      </w:r>
      <w:r w:rsidRPr="00CF215E">
        <w:rPr>
          <w:rFonts w:eastAsia="Times New Roman" w:cs="Calibri"/>
          <w:sz w:val="20"/>
          <w:szCs w:val="20"/>
          <w:lang w:val="sk-SK"/>
        </w:rPr>
        <w:t xml:space="preserve"> </w:t>
      </w:r>
    </w:p>
    <w:p w:rsidR="00E95E9D" w:rsidRPr="00CF215E" w:rsidRDefault="00E95E9D" w:rsidP="00E95E9D">
      <w:pPr>
        <w:autoSpaceDE w:val="0"/>
        <w:autoSpaceDN w:val="0"/>
        <w:adjustRightInd w:val="0"/>
        <w:spacing w:after="0" w:line="240" w:lineRule="auto"/>
        <w:jc w:val="both"/>
        <w:rPr>
          <w:rFonts w:eastAsia="Times New Roman" w:cs="Calibri"/>
          <w:i/>
          <w:iCs/>
          <w:sz w:val="20"/>
          <w:szCs w:val="20"/>
        </w:rPr>
      </w:pPr>
      <w:proofErr w:type="spellStart"/>
      <w:r w:rsidRPr="00CF215E">
        <w:rPr>
          <w:rFonts w:eastAsia="Times New Roman" w:cs="Calibri"/>
          <w:i/>
          <w:iCs/>
          <w:sz w:val="20"/>
          <w:szCs w:val="20"/>
          <w:lang w:val="en-GB"/>
        </w:rPr>
        <w:t>Mulawarman</w:t>
      </w:r>
      <w:proofErr w:type="spellEnd"/>
      <w:r w:rsidRPr="00CF215E">
        <w:rPr>
          <w:rFonts w:eastAsia="Times New Roman" w:cs="Calibri"/>
          <w:i/>
          <w:iCs/>
          <w:sz w:val="20"/>
          <w:szCs w:val="20"/>
          <w:lang w:val="en-GB"/>
        </w:rPr>
        <w:t xml:space="preserve"> University</w:t>
      </w:r>
      <w:r w:rsidR="001A0621" w:rsidRPr="00CF215E">
        <w:rPr>
          <w:rFonts w:eastAsia="Times New Roman" w:cs="Calibri"/>
          <w:i/>
          <w:iCs/>
          <w:sz w:val="20"/>
          <w:szCs w:val="20"/>
          <w:lang w:val="en-GB"/>
        </w:rPr>
        <w:t>, Faculty of Agriculture</w:t>
      </w:r>
    </w:p>
    <w:p w:rsidR="00E95E9D" w:rsidRPr="00CF215E" w:rsidRDefault="00E95E9D" w:rsidP="00E95E9D">
      <w:pPr>
        <w:autoSpaceDE w:val="0"/>
        <w:autoSpaceDN w:val="0"/>
        <w:adjustRightInd w:val="0"/>
        <w:spacing w:after="0" w:line="240" w:lineRule="auto"/>
        <w:jc w:val="both"/>
        <w:rPr>
          <w:rFonts w:eastAsia="Times New Roman" w:cs="Calibri"/>
          <w:sz w:val="20"/>
          <w:szCs w:val="20"/>
          <w:lang w:val="en-GB"/>
        </w:rPr>
      </w:pPr>
      <w:r w:rsidRPr="00CF215E">
        <w:rPr>
          <w:rFonts w:eastAsia="Times New Roman" w:cs="Calibri"/>
          <w:b/>
          <w:sz w:val="20"/>
          <w:szCs w:val="20"/>
          <w:lang w:val="sk-SK"/>
        </w:rPr>
        <w:t xml:space="preserve">Email: </w:t>
      </w:r>
      <w:r w:rsidR="00072669" w:rsidRPr="00CF215E">
        <w:rPr>
          <w:color w:val="0000FF"/>
          <w:sz w:val="20"/>
          <w:szCs w:val="20"/>
        </w:rPr>
        <w:t>surya_darma@faperta.unmul.ac.id</w:t>
      </w:r>
    </w:p>
    <w:p w:rsidR="00E95E9D" w:rsidRPr="00CF215E" w:rsidRDefault="00E95E9D" w:rsidP="00E95E9D">
      <w:pPr>
        <w:autoSpaceDE w:val="0"/>
        <w:autoSpaceDN w:val="0"/>
        <w:adjustRightInd w:val="0"/>
        <w:spacing w:after="0" w:line="240" w:lineRule="auto"/>
        <w:jc w:val="both"/>
        <w:rPr>
          <w:rFonts w:eastAsia="Times New Roman" w:cs="Calibri"/>
          <w:i/>
          <w:sz w:val="14"/>
          <w:szCs w:val="20"/>
          <w:lang w:val="sk-SK"/>
        </w:rPr>
      </w:pPr>
    </w:p>
    <w:p w:rsidR="00E95E9D" w:rsidRPr="00CF215E" w:rsidRDefault="00E95E9D" w:rsidP="00E95E9D">
      <w:pPr>
        <w:autoSpaceDE w:val="0"/>
        <w:autoSpaceDN w:val="0"/>
        <w:adjustRightInd w:val="0"/>
        <w:spacing w:after="0" w:line="240" w:lineRule="auto"/>
        <w:jc w:val="both"/>
        <w:rPr>
          <w:rFonts w:eastAsia="Times New Roman" w:cs="Calibri"/>
          <w:i/>
          <w:sz w:val="20"/>
          <w:szCs w:val="20"/>
          <w:lang w:val="en-GB"/>
        </w:rPr>
      </w:pPr>
      <w:r w:rsidRPr="00CF215E">
        <w:rPr>
          <w:rFonts w:eastAsia="Times New Roman" w:cs="Calibri"/>
          <w:i/>
          <w:sz w:val="20"/>
          <w:szCs w:val="20"/>
          <w:lang w:val="en-GB"/>
        </w:rPr>
        <w:t>Received:   -----.</w:t>
      </w:r>
    </w:p>
    <w:p w:rsidR="00E95E9D" w:rsidRPr="00CF215E" w:rsidRDefault="00E95E9D" w:rsidP="00E95E9D">
      <w:pPr>
        <w:autoSpaceDE w:val="0"/>
        <w:autoSpaceDN w:val="0"/>
        <w:adjustRightInd w:val="0"/>
        <w:spacing w:after="0" w:line="240" w:lineRule="auto"/>
        <w:jc w:val="both"/>
        <w:rPr>
          <w:rFonts w:eastAsia="Times New Roman" w:cs="Calibri"/>
          <w:i/>
          <w:sz w:val="20"/>
          <w:szCs w:val="20"/>
          <w:lang w:val="en-GB"/>
        </w:rPr>
      </w:pPr>
      <w:r w:rsidRPr="00CF215E">
        <w:rPr>
          <w:rFonts w:eastAsia="Times New Roman" w:cs="Calibri"/>
          <w:i/>
          <w:sz w:val="20"/>
          <w:szCs w:val="20"/>
          <w:lang w:val="en-GB"/>
        </w:rPr>
        <w:t>Accepted:  -----.</w:t>
      </w:r>
    </w:p>
    <w:p w:rsidR="00E95E9D" w:rsidRPr="00CF215E" w:rsidRDefault="00E95E9D" w:rsidP="00E95E9D">
      <w:pPr>
        <w:autoSpaceDE w:val="0"/>
        <w:autoSpaceDN w:val="0"/>
        <w:adjustRightInd w:val="0"/>
        <w:spacing w:after="0" w:line="240" w:lineRule="auto"/>
        <w:jc w:val="both"/>
        <w:rPr>
          <w:rFonts w:eastAsia="Times New Roman" w:cs="Calibri"/>
          <w:i/>
          <w:sz w:val="20"/>
          <w:szCs w:val="20"/>
          <w:lang w:val="en-GB"/>
        </w:rPr>
      </w:pPr>
      <w:r w:rsidRPr="00CF215E">
        <w:rPr>
          <w:rFonts w:eastAsia="Times New Roman" w:cs="Calibri"/>
          <w:i/>
          <w:sz w:val="20"/>
          <w:szCs w:val="20"/>
          <w:lang w:val="en-GB"/>
        </w:rPr>
        <w:t>Published: -----.</w:t>
      </w:r>
    </w:p>
    <w:p w:rsidR="00E95E9D" w:rsidRPr="00CF215E" w:rsidRDefault="00E95E9D" w:rsidP="00E95E9D">
      <w:pPr>
        <w:autoSpaceDE w:val="0"/>
        <w:autoSpaceDN w:val="0"/>
        <w:adjustRightInd w:val="0"/>
        <w:spacing w:after="0" w:line="240" w:lineRule="auto"/>
        <w:jc w:val="both"/>
        <w:rPr>
          <w:rFonts w:eastAsia="Times New Roman" w:cs="Calibri"/>
          <w:i/>
          <w:sz w:val="14"/>
          <w:szCs w:val="20"/>
          <w:lang w:val="sk-SK"/>
        </w:rPr>
      </w:pPr>
    </w:p>
    <w:p w:rsidR="00E95E9D" w:rsidRPr="00CF215E" w:rsidRDefault="00E95E9D" w:rsidP="00E95E9D">
      <w:pPr>
        <w:autoSpaceDE w:val="0"/>
        <w:autoSpaceDN w:val="0"/>
        <w:adjustRightInd w:val="0"/>
        <w:spacing w:after="0" w:line="240" w:lineRule="auto"/>
        <w:jc w:val="both"/>
        <w:rPr>
          <w:rFonts w:eastAsia="Times New Roman" w:cs="Calibri"/>
          <w:sz w:val="20"/>
          <w:szCs w:val="20"/>
          <w:lang w:val="sk-SK"/>
        </w:rPr>
      </w:pPr>
      <w:r w:rsidRPr="00CF215E">
        <w:rPr>
          <w:rFonts w:eastAsia="Times New Roman" w:cs="Calibri"/>
          <w:noProof/>
          <w:sz w:val="20"/>
          <w:szCs w:val="20"/>
        </w:rPr>
        <w:drawing>
          <wp:anchor distT="0" distB="0" distL="114300" distR="114300" simplePos="0" relativeHeight="251660288" behindDoc="1" locked="0" layoutInCell="1" allowOverlap="1">
            <wp:simplePos x="0" y="0"/>
            <wp:positionH relativeFrom="column">
              <wp:posOffset>11430</wp:posOffset>
            </wp:positionH>
            <wp:positionV relativeFrom="paragraph">
              <wp:posOffset>27940</wp:posOffset>
            </wp:positionV>
            <wp:extent cx="676275" cy="112395"/>
            <wp:effectExtent l="0" t="0" r="0" b="0"/>
            <wp:wrapTight wrapText="bothSides">
              <wp:wrapPolygon edited="0">
                <wp:start x="0" y="0"/>
                <wp:lineTo x="0" y="18305"/>
                <wp:lineTo x="21296" y="18305"/>
                <wp:lineTo x="21296" y="0"/>
                <wp:lineTo x="0" y="0"/>
              </wp:wrapPolygon>
            </wp:wrapTight>
            <wp:docPr id="4" name="Picture 4" descr="Description: Description: Description: Description: Description: Description: Description: by-nc-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by-nc-n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112395"/>
                    </a:xfrm>
                    <a:prstGeom prst="rect">
                      <a:avLst/>
                    </a:prstGeom>
                    <a:noFill/>
                    <a:ln>
                      <a:noFill/>
                    </a:ln>
                  </pic:spPr>
                </pic:pic>
              </a:graphicData>
            </a:graphic>
          </wp:anchor>
        </w:drawing>
      </w:r>
      <w:r w:rsidRPr="00CF215E">
        <w:rPr>
          <w:rFonts w:eastAsia="Times New Roman" w:cs="Calibri"/>
          <w:sz w:val="20"/>
          <w:szCs w:val="20"/>
          <w:lang w:val="sk-SK"/>
        </w:rPr>
        <w:t>© 2020 ----; published by UIKTEN. This work is licensed under the Creative Commons Attribution-NonCommercial-NoDerivs 3.0 License.</w:t>
      </w:r>
    </w:p>
    <w:p w:rsidR="00E95E9D" w:rsidRPr="00CF215E" w:rsidRDefault="00E95E9D" w:rsidP="00E95E9D">
      <w:pPr>
        <w:autoSpaceDE w:val="0"/>
        <w:autoSpaceDN w:val="0"/>
        <w:adjustRightInd w:val="0"/>
        <w:spacing w:after="0" w:line="240" w:lineRule="auto"/>
        <w:jc w:val="both"/>
        <w:rPr>
          <w:rFonts w:eastAsia="Times New Roman" w:cs="Calibri"/>
          <w:sz w:val="10"/>
          <w:szCs w:val="20"/>
          <w:lang w:val="sk-SK"/>
        </w:rPr>
      </w:pPr>
      <w:r w:rsidRPr="00CF215E">
        <w:rPr>
          <w:rFonts w:eastAsia="Times New Roman" w:cs="Calibri"/>
          <w:sz w:val="20"/>
          <w:szCs w:val="20"/>
          <w:lang w:val="sk-SK"/>
        </w:rPr>
        <w:t xml:space="preserve"> </w:t>
      </w:r>
    </w:p>
    <w:p w:rsidR="00E95E9D" w:rsidRPr="00CF215E" w:rsidRDefault="00E95E9D" w:rsidP="00065B5A">
      <w:pPr>
        <w:autoSpaceDE w:val="0"/>
        <w:autoSpaceDN w:val="0"/>
        <w:adjustRightInd w:val="0"/>
        <w:spacing w:after="0" w:line="240" w:lineRule="auto"/>
        <w:jc w:val="both"/>
        <w:rPr>
          <w:rFonts w:eastAsia="Times New Roman" w:cs="Calibri"/>
          <w:color w:val="0000FF"/>
          <w:sz w:val="20"/>
          <w:szCs w:val="20"/>
          <w:u w:val="single"/>
          <w:lang w:val="sk-SK"/>
        </w:rPr>
      </w:pPr>
      <w:r w:rsidRPr="00CF215E">
        <w:rPr>
          <w:rFonts w:eastAsia="Times New Roman" w:cs="Calibri"/>
          <w:sz w:val="20"/>
          <w:szCs w:val="20"/>
          <w:lang w:val="sk-SK"/>
        </w:rPr>
        <w:t xml:space="preserve">The article is published with Open Access at </w:t>
      </w:r>
      <w:r w:rsidR="00475256" w:rsidRPr="00CF215E">
        <w:fldChar w:fldCharType="begin"/>
      </w:r>
      <w:r w:rsidRPr="00CF215E">
        <w:instrText xml:space="preserve"> HYPERLINK "http://www.temjournal.com" </w:instrText>
      </w:r>
      <w:r w:rsidR="00475256" w:rsidRPr="00CF215E">
        <w:fldChar w:fldCharType="separate"/>
      </w:r>
      <w:r w:rsidRPr="00CF215E">
        <w:rPr>
          <w:rFonts w:eastAsia="Times New Roman" w:cs="Calibri"/>
          <w:color w:val="0000FF"/>
          <w:sz w:val="20"/>
          <w:szCs w:val="20"/>
          <w:u w:val="single"/>
          <w:lang w:val="sk-SK"/>
        </w:rPr>
        <w:t>www.temjournal.com</w:t>
      </w:r>
      <w:r w:rsidR="00475256" w:rsidRPr="00CF215E">
        <w:rPr>
          <w:rFonts w:eastAsia="Times New Roman" w:cs="Calibri"/>
          <w:color w:val="0000FF"/>
          <w:sz w:val="20"/>
          <w:szCs w:val="20"/>
          <w:u w:val="single"/>
          <w:lang w:val="sk-SK"/>
        </w:rPr>
        <w:fldChar w:fldCharType="end"/>
      </w:r>
    </w:p>
    <w:p w:rsidR="00110ACC" w:rsidRPr="00CF215E" w:rsidRDefault="00110ACC" w:rsidP="00110ACC">
      <w:pPr>
        <w:numPr>
          <w:ilvl w:val="0"/>
          <w:numId w:val="1"/>
        </w:numPr>
        <w:spacing w:after="0" w:line="240" w:lineRule="auto"/>
        <w:rPr>
          <w:rFonts w:ascii="Times New Roman" w:hAnsi="Times New Roman"/>
          <w:b/>
        </w:rPr>
      </w:pPr>
      <w:r w:rsidRPr="00CF215E">
        <w:rPr>
          <w:rFonts w:ascii="Times New Roman" w:hAnsi="Times New Roman"/>
          <w:b/>
        </w:rPr>
        <w:t>Introduction</w:t>
      </w:r>
    </w:p>
    <w:p w:rsidR="00110ACC" w:rsidRPr="00CF215E" w:rsidRDefault="00110ACC" w:rsidP="00110ACC">
      <w:pPr>
        <w:spacing w:after="0" w:line="240" w:lineRule="auto"/>
        <w:ind w:left="360"/>
        <w:rPr>
          <w:rFonts w:ascii="Times New Roman" w:hAnsi="Times New Roman"/>
          <w:b/>
        </w:rPr>
      </w:pPr>
    </w:p>
    <w:p w:rsidR="00E95E9D" w:rsidRPr="00CF215E" w:rsidRDefault="00E95E9D" w:rsidP="00E95E9D">
      <w:pPr>
        <w:pStyle w:val="ICESTNormal"/>
        <w:rPr>
          <w:rFonts w:cs="Times New Roman"/>
          <w:sz w:val="22"/>
          <w:szCs w:val="20"/>
          <w:lang w:val="en-GB" w:eastAsia="en-GB"/>
        </w:rPr>
      </w:pPr>
      <w:r w:rsidRPr="00CF215E">
        <w:rPr>
          <w:rFonts w:cs="Times New Roman"/>
          <w:sz w:val="22"/>
          <w:szCs w:val="20"/>
          <w:lang w:val="en-GB" w:eastAsia="en-GB"/>
        </w:rPr>
        <w:t>Agriculture became one of the sectors that dominated the structure of Indonesia's Gross Domestic Product (GDP) according to business in 2019. The agricultural sector structure was 13.45% or the second highest after the industrial sector was 19.62% in the 3</w:t>
      </w:r>
      <w:r w:rsidRPr="00CF215E">
        <w:rPr>
          <w:rFonts w:cs="Times New Roman"/>
          <w:sz w:val="22"/>
          <w:szCs w:val="20"/>
          <w:vertAlign w:val="superscript"/>
          <w:lang w:val="en-GB" w:eastAsia="en-GB"/>
        </w:rPr>
        <w:t>rd</w:t>
      </w:r>
      <w:r w:rsidRPr="00CF215E">
        <w:rPr>
          <w:rFonts w:cs="Times New Roman"/>
          <w:sz w:val="22"/>
          <w:szCs w:val="20"/>
          <w:lang w:val="en-GB" w:eastAsia="en-GB"/>
        </w:rPr>
        <w:t xml:space="preserve"> quarter. The growth of the agricultural sector was 3, 08 from the previous year (year-on-year). However, the growth experienced a decline in the same period of 3.66%.</w:t>
      </w:r>
    </w:p>
    <w:p w:rsidR="00E95E9D" w:rsidRPr="00CF215E" w:rsidRDefault="00E95E9D" w:rsidP="00E95E9D">
      <w:pPr>
        <w:pStyle w:val="ICESTNormal"/>
        <w:rPr>
          <w:rFonts w:cs="Times New Roman"/>
          <w:sz w:val="22"/>
          <w:szCs w:val="20"/>
          <w:lang w:val="en-GB" w:eastAsia="en-GB"/>
        </w:rPr>
      </w:pPr>
      <w:r w:rsidRPr="00CF215E">
        <w:rPr>
          <w:rFonts w:cs="Times New Roman"/>
          <w:sz w:val="22"/>
          <w:szCs w:val="20"/>
          <w:lang w:val="en-GB" w:eastAsia="en-GB"/>
        </w:rPr>
        <w:t>There is a phenomenon of decreased food crop production due to the dry season. As a result, food crops in the 3rd quarter of 2019 grew negatively by 4.81%. This figure decreased from the second quarter (2019) which was 5.13% and the third quarter of 2018 was 3.08%. Meanwhile, horticultural crops grew 5.07% and plantation crops 4.98% [</w:t>
      </w:r>
      <w:r w:rsidR="00A677E7" w:rsidRPr="00CF215E">
        <w:rPr>
          <w:rFonts w:cs="Times New Roman"/>
          <w:sz w:val="22"/>
          <w:szCs w:val="20"/>
          <w:lang w:val="en-GB" w:eastAsia="en-GB"/>
        </w:rPr>
        <w:t>1</w:t>
      </w:r>
      <w:r w:rsidRPr="00CF215E">
        <w:rPr>
          <w:rFonts w:cs="Times New Roman"/>
          <w:sz w:val="22"/>
          <w:szCs w:val="20"/>
          <w:lang w:val="en-GB" w:eastAsia="en-GB"/>
        </w:rPr>
        <w:t>].</w:t>
      </w:r>
    </w:p>
    <w:p w:rsidR="00E95E9D" w:rsidRPr="00CF215E" w:rsidRDefault="00E95E9D" w:rsidP="00E95E9D">
      <w:pPr>
        <w:pStyle w:val="ICESTNormal"/>
        <w:rPr>
          <w:rFonts w:cs="Times New Roman"/>
          <w:sz w:val="22"/>
          <w:szCs w:val="20"/>
          <w:lang w:val="en-GB" w:eastAsia="en-GB"/>
        </w:rPr>
      </w:pPr>
      <w:r w:rsidRPr="00CF215E">
        <w:rPr>
          <w:rFonts w:cs="Times New Roman"/>
          <w:sz w:val="22"/>
          <w:szCs w:val="20"/>
          <w:lang w:val="en-GB" w:eastAsia="en-GB"/>
        </w:rPr>
        <w:t>The agricultural sector has so far been able to absorb the second-highest workforce after the industrial sector. Most of Indonesia's population is very dependent on this sector because it is national food security and provides opportu</w:t>
      </w:r>
      <w:r w:rsidR="00A677E7" w:rsidRPr="00CF215E">
        <w:rPr>
          <w:rFonts w:cs="Times New Roman"/>
          <w:sz w:val="22"/>
          <w:szCs w:val="20"/>
          <w:lang w:val="en-GB" w:eastAsia="en-GB"/>
        </w:rPr>
        <w:t>nities for improving welfare [2</w:t>
      </w:r>
      <w:r w:rsidRPr="00CF215E">
        <w:rPr>
          <w:rFonts w:cs="Times New Roman"/>
          <w:sz w:val="22"/>
          <w:szCs w:val="20"/>
          <w:lang w:val="en-GB" w:eastAsia="en-GB"/>
        </w:rPr>
        <w:t xml:space="preserve">]. As a type of horticultural crop, tomatoes are plants that can grow in climate, humidity, rainfall, and any type of soil in various regions of Indonesia. </w:t>
      </w:r>
      <w:del w:id="16" w:author="Computer" w:date="2021-03-04T13:07:00Z">
        <w:r w:rsidRPr="00CF215E" w:rsidDel="00347F20">
          <w:rPr>
            <w:rFonts w:cs="Times New Roman"/>
            <w:sz w:val="22"/>
            <w:szCs w:val="20"/>
            <w:lang w:val="en-GB" w:eastAsia="en-GB"/>
          </w:rPr>
          <w:delText>Because</w:delText>
        </w:r>
      </w:del>
      <w:ins w:id="17" w:author="Computer" w:date="2021-03-04T13:07:00Z">
        <w:r w:rsidR="00347F20">
          <w:rPr>
            <w:rFonts w:cs="Times New Roman"/>
            <w:sz w:val="22"/>
            <w:szCs w:val="20"/>
            <w:lang w:val="en-GB" w:eastAsia="en-GB"/>
          </w:rPr>
          <w:t>S</w:t>
        </w:r>
        <w:r w:rsidR="00347F20" w:rsidRPr="00CF215E">
          <w:rPr>
            <w:rFonts w:cs="Times New Roman"/>
            <w:sz w:val="22"/>
            <w:szCs w:val="20"/>
            <w:lang w:val="en-GB" w:eastAsia="en-GB"/>
          </w:rPr>
          <w:t>ince</w:t>
        </w:r>
      </w:ins>
      <w:r w:rsidRPr="00CF215E">
        <w:rPr>
          <w:rFonts w:cs="Times New Roman"/>
          <w:sz w:val="22"/>
          <w:szCs w:val="20"/>
          <w:lang w:val="en-GB" w:eastAsia="en-GB"/>
        </w:rPr>
        <w:t xml:space="preserve"> tomato plants are known not to be difficult to cultivate, both farming in open land and closed land such as housing arrangemen</w:t>
      </w:r>
      <w:r w:rsidR="00A677E7" w:rsidRPr="00CF215E">
        <w:rPr>
          <w:rFonts w:cs="Times New Roman"/>
          <w:sz w:val="22"/>
          <w:szCs w:val="20"/>
          <w:lang w:val="en-GB" w:eastAsia="en-GB"/>
        </w:rPr>
        <w:t>ts [3</w:t>
      </w:r>
      <w:r w:rsidRPr="00CF215E">
        <w:rPr>
          <w:rFonts w:cs="Times New Roman"/>
          <w:sz w:val="22"/>
          <w:szCs w:val="20"/>
          <w:lang w:val="en-GB" w:eastAsia="en-GB"/>
        </w:rPr>
        <w:t>].</w:t>
      </w:r>
    </w:p>
    <w:p w:rsidR="00E95E9D" w:rsidRPr="00CF215E" w:rsidRDefault="00E95E9D" w:rsidP="00E95E9D">
      <w:pPr>
        <w:pStyle w:val="ICESTNormal"/>
        <w:rPr>
          <w:rFonts w:cs="Times New Roman"/>
          <w:sz w:val="22"/>
          <w:szCs w:val="20"/>
          <w:lang w:val="en-GB" w:eastAsia="en-GB"/>
        </w:rPr>
      </w:pPr>
      <w:r w:rsidRPr="00CF215E">
        <w:rPr>
          <w:rFonts w:cs="Times New Roman"/>
          <w:sz w:val="22"/>
          <w:szCs w:val="20"/>
          <w:lang w:val="en-GB" w:eastAsia="en-GB"/>
        </w:rPr>
        <w:t>Coronavirus disease 2019 (C</w:t>
      </w:r>
      <w:ins w:id="18" w:author="Computer" w:date="2021-03-04T13:08:00Z">
        <w:r w:rsidR="00347F20">
          <w:rPr>
            <w:rFonts w:cs="Times New Roman"/>
            <w:sz w:val="22"/>
            <w:szCs w:val="20"/>
            <w:lang w:val="en-GB" w:eastAsia="en-GB"/>
          </w:rPr>
          <w:t>ovid</w:t>
        </w:r>
      </w:ins>
      <w:del w:id="19" w:author="Computer" w:date="2021-03-04T13:08:00Z">
        <w:r w:rsidRPr="00CF215E" w:rsidDel="00347F20">
          <w:rPr>
            <w:rFonts w:cs="Times New Roman"/>
            <w:sz w:val="22"/>
            <w:szCs w:val="20"/>
            <w:lang w:val="en-GB" w:eastAsia="en-GB"/>
          </w:rPr>
          <w:delText>OVID</w:delText>
        </w:r>
      </w:del>
      <w:r w:rsidRPr="00CF215E">
        <w:rPr>
          <w:rFonts w:cs="Times New Roman"/>
          <w:sz w:val="22"/>
          <w:szCs w:val="20"/>
          <w:lang w:val="en-GB" w:eastAsia="en-GB"/>
        </w:rPr>
        <w:t>-19) not only causes large numbers of global deaths but also has a systematic impact on vital sectors such as finance, education, government, services, tourism, to agriculture in various countries. Until June 8, 2020, the number of people exposed to C</w:t>
      </w:r>
      <w:ins w:id="20" w:author="Computer" w:date="2021-03-04T13:08:00Z">
        <w:r w:rsidR="00347F20">
          <w:rPr>
            <w:rFonts w:cs="Times New Roman"/>
            <w:sz w:val="22"/>
            <w:szCs w:val="20"/>
            <w:lang w:val="en-GB" w:eastAsia="en-GB"/>
          </w:rPr>
          <w:t>ovid</w:t>
        </w:r>
      </w:ins>
      <w:del w:id="21" w:author="Computer" w:date="2021-03-04T13:08:00Z">
        <w:r w:rsidRPr="00CF215E" w:rsidDel="00347F20">
          <w:rPr>
            <w:rFonts w:cs="Times New Roman"/>
            <w:sz w:val="22"/>
            <w:szCs w:val="20"/>
            <w:lang w:val="en-GB" w:eastAsia="en-GB"/>
          </w:rPr>
          <w:delText>OVID</w:delText>
        </w:r>
      </w:del>
      <w:r w:rsidRPr="00CF215E">
        <w:rPr>
          <w:rFonts w:cs="Times New Roman"/>
          <w:sz w:val="22"/>
          <w:szCs w:val="20"/>
          <w:lang w:val="en-GB" w:eastAsia="en-GB"/>
        </w:rPr>
        <w:t xml:space="preserve">-19 in </w:t>
      </w:r>
      <w:r w:rsidRPr="00CF215E">
        <w:rPr>
          <w:rFonts w:cs="Times New Roman"/>
          <w:sz w:val="22"/>
          <w:szCs w:val="20"/>
          <w:lang w:val="en-GB" w:eastAsia="en-GB"/>
        </w:rPr>
        <w:lastRenderedPageBreak/>
        <w:t>the world was 6,931,000 with positive cases reaching 131,296 and resulting in the death of 400,587 people. In comparison, at the level of East and South Asia (including Indonesia), the number of exposed was 364,196 with positive confirmed cases reaching 13,645 and causing the deaths of 9,970 people. In other words, the region ranks 4th after the Americas, Europe, and the</w:t>
      </w:r>
      <w:r w:rsidR="00113115" w:rsidRPr="00CF215E">
        <w:rPr>
          <w:rFonts w:cs="Times New Roman"/>
          <w:sz w:val="22"/>
          <w:szCs w:val="20"/>
          <w:lang w:val="en-GB" w:eastAsia="en-GB"/>
        </w:rPr>
        <w:t xml:space="preserve"> Eastern Mediterranean [4],</w:t>
      </w:r>
      <w:r w:rsidRPr="00CF215E">
        <w:rPr>
          <w:rFonts w:cs="Times New Roman"/>
          <w:sz w:val="22"/>
          <w:szCs w:val="20"/>
          <w:lang w:val="en-GB" w:eastAsia="en-GB"/>
        </w:rPr>
        <w:t xml:space="preserve"> </w:t>
      </w:r>
      <w:r w:rsidR="00113115" w:rsidRPr="00CF215E">
        <w:rPr>
          <w:rFonts w:cs="Times New Roman"/>
          <w:sz w:val="22"/>
          <w:szCs w:val="20"/>
          <w:lang w:val="en-GB" w:eastAsia="en-GB"/>
        </w:rPr>
        <w:t>[5</w:t>
      </w:r>
      <w:r w:rsidRPr="00CF215E">
        <w:rPr>
          <w:rFonts w:cs="Times New Roman"/>
          <w:sz w:val="22"/>
          <w:szCs w:val="20"/>
          <w:lang w:val="en-GB" w:eastAsia="en-GB"/>
        </w:rPr>
        <w:t>].</w:t>
      </w:r>
    </w:p>
    <w:p w:rsidR="00E95E9D" w:rsidRPr="00CF215E" w:rsidRDefault="00E95E9D" w:rsidP="00E95E9D">
      <w:pPr>
        <w:pStyle w:val="ICESTNormal"/>
        <w:rPr>
          <w:rFonts w:cs="Times New Roman"/>
          <w:sz w:val="22"/>
          <w:szCs w:val="20"/>
          <w:lang w:val="en-GB" w:eastAsia="en-GB"/>
        </w:rPr>
      </w:pPr>
      <w:r w:rsidRPr="00CF215E">
        <w:rPr>
          <w:rFonts w:cs="Times New Roman"/>
          <w:sz w:val="22"/>
          <w:szCs w:val="20"/>
          <w:lang w:val="en-GB" w:eastAsia="en-GB"/>
        </w:rPr>
        <w:t>The risk of being exposed to C</w:t>
      </w:r>
      <w:ins w:id="22" w:author="Computer" w:date="2021-03-04T13:09:00Z">
        <w:r w:rsidR="00347F20">
          <w:rPr>
            <w:rFonts w:cs="Times New Roman"/>
            <w:sz w:val="22"/>
            <w:szCs w:val="20"/>
            <w:lang w:val="en-GB" w:eastAsia="en-GB"/>
          </w:rPr>
          <w:t>ovid</w:t>
        </w:r>
      </w:ins>
      <w:del w:id="23" w:author="Computer" w:date="2021-03-04T13:09:00Z">
        <w:r w:rsidRPr="00CF215E" w:rsidDel="00347F20">
          <w:rPr>
            <w:rFonts w:cs="Times New Roman"/>
            <w:sz w:val="22"/>
            <w:szCs w:val="20"/>
            <w:lang w:val="en-GB" w:eastAsia="en-GB"/>
          </w:rPr>
          <w:delText>OVID</w:delText>
        </w:r>
      </w:del>
      <w:r w:rsidRPr="00CF215E">
        <w:rPr>
          <w:rFonts w:cs="Times New Roman"/>
          <w:sz w:val="22"/>
          <w:szCs w:val="20"/>
          <w:lang w:val="en-GB" w:eastAsia="en-GB"/>
        </w:rPr>
        <w:t>-19 in the agriculture and rural sectors cannot be ignored. In its production activities, because unlike other sectors, it is done outdoors, in a relatively large area, and in low-density areas is also a threat (especially tomato farmers). However, farmers' needs from production inputs (such as water and electricity energy) are a serious concern of the government.</w:t>
      </w:r>
    </w:p>
    <w:p w:rsidR="00E95E9D" w:rsidRPr="00CF215E" w:rsidRDefault="00E95E9D" w:rsidP="00E95E9D">
      <w:pPr>
        <w:pStyle w:val="ICESTNormal"/>
        <w:rPr>
          <w:rFonts w:cs="Times New Roman"/>
          <w:sz w:val="22"/>
          <w:szCs w:val="20"/>
          <w:lang w:val="en-GB" w:eastAsia="en-GB"/>
        </w:rPr>
      </w:pPr>
      <w:r w:rsidRPr="00CF215E">
        <w:rPr>
          <w:rFonts w:cs="Times New Roman"/>
          <w:sz w:val="22"/>
          <w:szCs w:val="20"/>
          <w:lang w:val="en-GB" w:eastAsia="en-GB"/>
        </w:rPr>
        <w:t>Farmers as the key to Indonesian food during C</w:t>
      </w:r>
      <w:ins w:id="24" w:author="Computer" w:date="2021-03-04T13:09:00Z">
        <w:r w:rsidR="00347F20">
          <w:rPr>
            <w:rFonts w:cs="Times New Roman"/>
            <w:sz w:val="22"/>
            <w:szCs w:val="20"/>
            <w:lang w:val="en-GB" w:eastAsia="en-GB"/>
          </w:rPr>
          <w:t>ovid</w:t>
        </w:r>
      </w:ins>
      <w:del w:id="25" w:author="Computer" w:date="2021-03-04T13:09:00Z">
        <w:r w:rsidRPr="00CF215E" w:rsidDel="00347F20">
          <w:rPr>
            <w:rFonts w:cs="Times New Roman"/>
            <w:sz w:val="22"/>
            <w:szCs w:val="20"/>
            <w:lang w:val="en-GB" w:eastAsia="en-GB"/>
          </w:rPr>
          <w:delText>OVID</w:delText>
        </w:r>
      </w:del>
      <w:r w:rsidRPr="00CF215E">
        <w:rPr>
          <w:rFonts w:cs="Times New Roman"/>
          <w:sz w:val="22"/>
          <w:szCs w:val="20"/>
          <w:lang w:val="en-GB" w:eastAsia="en-GB"/>
        </w:rPr>
        <w:t xml:space="preserve">-19 are expected to remain healthy and work optimally. The problem is that at present the number of farmers in Indonesia is classified into old age (a very small number of farmers who come from </w:t>
      </w:r>
      <w:del w:id="26" w:author="Computer" w:date="2021-03-04T13:09:00Z">
        <w:r w:rsidRPr="00CF215E" w:rsidDel="00347F20">
          <w:rPr>
            <w:rFonts w:cs="Times New Roman"/>
            <w:sz w:val="22"/>
            <w:szCs w:val="20"/>
            <w:lang w:val="en-GB" w:eastAsia="en-GB"/>
          </w:rPr>
          <w:delText>millennials</w:delText>
        </w:r>
      </w:del>
      <w:ins w:id="27" w:author="Computer" w:date="2021-03-04T13:09:00Z">
        <w:r w:rsidR="00347F20" w:rsidRPr="00CF215E">
          <w:rPr>
            <w:rFonts w:cs="Times New Roman"/>
            <w:sz w:val="22"/>
            <w:szCs w:val="20"/>
            <w:lang w:val="en-GB" w:eastAsia="en-GB"/>
          </w:rPr>
          <w:t>millennial</w:t>
        </w:r>
      </w:ins>
      <w:r w:rsidRPr="00CF215E">
        <w:rPr>
          <w:rFonts w:cs="Times New Roman"/>
          <w:sz w:val="22"/>
          <w:szCs w:val="20"/>
          <w:lang w:val="en-GB" w:eastAsia="en-GB"/>
        </w:rPr>
        <w:t>). This can affect food production. Lack of supply of water energy and electricity to farmers also often occurs, even during a pandemic such as this is expected to empathize with each other.</w:t>
      </w:r>
    </w:p>
    <w:p w:rsidR="00C152E0" w:rsidRPr="00CF215E" w:rsidRDefault="00C152E0" w:rsidP="00E95E9D">
      <w:pPr>
        <w:pStyle w:val="ICESTNormal"/>
        <w:rPr>
          <w:rFonts w:cs="Times New Roman"/>
          <w:sz w:val="22"/>
          <w:szCs w:val="20"/>
          <w:lang w:val="en-GB" w:eastAsia="en-GB"/>
        </w:rPr>
      </w:pPr>
      <w:r w:rsidRPr="00CF215E">
        <w:rPr>
          <w:rFonts w:cs="Times New Roman"/>
          <w:sz w:val="22"/>
          <w:szCs w:val="20"/>
          <w:lang w:val="en-GB" w:eastAsia="en-GB"/>
        </w:rPr>
        <w:t>Problems regarding price fluctuations for basic commodities and food availability often occur in Indonesia, especially in remote areas that do not have the carrying capacity of agricultural land and infrastructure. This is the effect of the policies imposed by the government during C</w:t>
      </w:r>
      <w:ins w:id="28" w:author="Computer" w:date="2021-03-04T13:10:00Z">
        <w:r w:rsidR="00347F20">
          <w:rPr>
            <w:rFonts w:cs="Times New Roman"/>
            <w:sz w:val="22"/>
            <w:szCs w:val="20"/>
            <w:lang w:val="en-GB" w:eastAsia="en-GB"/>
          </w:rPr>
          <w:t>ovid</w:t>
        </w:r>
      </w:ins>
      <w:del w:id="29" w:author="Computer" w:date="2021-03-04T13:10:00Z">
        <w:r w:rsidRPr="00CF215E" w:rsidDel="00347F20">
          <w:rPr>
            <w:rFonts w:cs="Times New Roman"/>
            <w:sz w:val="22"/>
            <w:szCs w:val="20"/>
            <w:lang w:val="en-GB" w:eastAsia="en-GB"/>
          </w:rPr>
          <w:delText>OVID</w:delText>
        </w:r>
      </w:del>
      <w:r w:rsidRPr="00CF215E">
        <w:rPr>
          <w:rFonts w:cs="Times New Roman"/>
          <w:sz w:val="22"/>
          <w:szCs w:val="20"/>
          <w:lang w:val="en-GB" w:eastAsia="en-GB"/>
        </w:rPr>
        <w:t>-19 through physical distancing to Large Scale Social Restrictions (PSBB). Interestingly, some commodities such as garlic and sugar also experienced inflation. Meanwhile, other commodities, such as tomatoes, chi</w:t>
      </w:r>
      <w:ins w:id="30" w:author="Computer" w:date="2021-03-04T13:10:00Z">
        <w:r w:rsidR="00347F20">
          <w:rPr>
            <w:rFonts w:cs="Times New Roman"/>
            <w:sz w:val="22"/>
            <w:szCs w:val="20"/>
            <w:lang w:val="en-GB" w:eastAsia="en-GB"/>
          </w:rPr>
          <w:t>l</w:t>
        </w:r>
      </w:ins>
      <w:r w:rsidRPr="00CF215E">
        <w:rPr>
          <w:rFonts w:cs="Times New Roman"/>
          <w:sz w:val="22"/>
          <w:szCs w:val="20"/>
          <w:lang w:val="en-GB" w:eastAsia="en-GB"/>
        </w:rPr>
        <w:t>lies, eggs, and chicken meat, experienced a decline in their selling value. The current unfulfilled imports of several agricultural commodities are due to low national-scale production. As a result, there has been a change in policies from the exporting country to suppress production and tend to focus on domestic needs. Indirectly, this bad condition is a big threat because of the long-lasting effects of C</w:t>
      </w:r>
      <w:ins w:id="31" w:author="Computer" w:date="2021-03-04T13:10:00Z">
        <w:r w:rsidR="00347F20">
          <w:rPr>
            <w:rFonts w:cs="Times New Roman"/>
            <w:sz w:val="22"/>
            <w:szCs w:val="20"/>
            <w:lang w:val="en-GB" w:eastAsia="en-GB"/>
          </w:rPr>
          <w:t>ovid</w:t>
        </w:r>
      </w:ins>
      <w:del w:id="32" w:author="Computer" w:date="2021-03-04T13:10:00Z">
        <w:r w:rsidRPr="00CF215E" w:rsidDel="00347F20">
          <w:rPr>
            <w:rFonts w:cs="Times New Roman"/>
            <w:sz w:val="22"/>
            <w:szCs w:val="20"/>
            <w:lang w:val="en-GB" w:eastAsia="en-GB"/>
          </w:rPr>
          <w:delText>OVID</w:delText>
        </w:r>
      </w:del>
      <w:r w:rsidRPr="00CF215E">
        <w:rPr>
          <w:rFonts w:cs="Times New Roman"/>
          <w:sz w:val="22"/>
          <w:szCs w:val="20"/>
          <w:lang w:val="en-GB" w:eastAsia="en-GB"/>
        </w:rPr>
        <w:t>-19.</w:t>
      </w:r>
    </w:p>
    <w:p w:rsidR="00E95E9D" w:rsidRPr="00CF215E" w:rsidRDefault="00E95E9D" w:rsidP="00E95E9D">
      <w:pPr>
        <w:pStyle w:val="ICESTNormal"/>
        <w:rPr>
          <w:rFonts w:cs="Times New Roman"/>
          <w:sz w:val="22"/>
          <w:szCs w:val="20"/>
          <w:lang w:val="en-GB" w:eastAsia="en-GB"/>
        </w:rPr>
      </w:pPr>
      <w:r w:rsidRPr="00CF215E">
        <w:rPr>
          <w:rFonts w:cs="Times New Roman"/>
          <w:sz w:val="22"/>
          <w:szCs w:val="20"/>
          <w:lang w:val="en-GB" w:eastAsia="en-GB"/>
        </w:rPr>
        <w:t xml:space="preserve">This can affect the production, distribution, and also food consumption. Supporting facilities for a food distribution is limited, resulting in a lack of food production. In addition, with people's changing lifestyles, the people's demand as food consumers automatically changes. This problem can cause changes in the prices of food products and harm farmers. Therefore, we need to conduct social experiments through surveys (socio-economic) of tomato farmers in Indonesia, so that it becomes an appropriate mitigation measure for planning and </w:t>
      </w:r>
      <w:r w:rsidRPr="00CF215E">
        <w:rPr>
          <w:rFonts w:cs="Times New Roman"/>
          <w:sz w:val="22"/>
          <w:szCs w:val="20"/>
          <w:lang w:val="en-GB" w:eastAsia="en-GB"/>
        </w:rPr>
        <w:lastRenderedPageBreak/>
        <w:t>becomes a reference for various parties in terms of water and electricity supply.</w:t>
      </w:r>
    </w:p>
    <w:p w:rsidR="00110ACC" w:rsidRPr="00CF215E" w:rsidRDefault="00110ACC" w:rsidP="00110ACC">
      <w:pPr>
        <w:pStyle w:val="ICESTTitle"/>
        <w:tabs>
          <w:tab w:val="left" w:pos="500"/>
        </w:tabs>
        <w:jc w:val="left"/>
        <w:rPr>
          <w:rFonts w:cs="Times New Roman"/>
          <w:sz w:val="20"/>
          <w:szCs w:val="46"/>
          <w:lang w:val="en-GB" w:eastAsia="en-GB"/>
        </w:rPr>
      </w:pPr>
    </w:p>
    <w:p w:rsidR="00110ACC" w:rsidRPr="00CF215E" w:rsidRDefault="00C152E0" w:rsidP="00110ACC">
      <w:pPr>
        <w:numPr>
          <w:ilvl w:val="0"/>
          <w:numId w:val="1"/>
        </w:numPr>
        <w:spacing w:after="0" w:line="240" w:lineRule="auto"/>
        <w:rPr>
          <w:rFonts w:ascii="Times New Roman" w:hAnsi="Times New Roman"/>
          <w:b/>
        </w:rPr>
      </w:pPr>
      <w:r w:rsidRPr="00CF215E">
        <w:rPr>
          <w:rFonts w:ascii="Times New Roman" w:hAnsi="Times New Roman"/>
          <w:b/>
        </w:rPr>
        <w:t>Sampling and Data</w:t>
      </w:r>
    </w:p>
    <w:p w:rsidR="00110ACC" w:rsidRPr="00CF215E" w:rsidRDefault="00110ACC" w:rsidP="00E95E9D">
      <w:pPr>
        <w:pStyle w:val="ICESTNormal"/>
        <w:ind w:firstLine="0"/>
        <w:rPr>
          <w:rFonts w:cs="Times New Roman"/>
          <w:sz w:val="22"/>
          <w:lang w:val="en-GB" w:eastAsia="en-GB"/>
        </w:rPr>
      </w:pPr>
    </w:p>
    <w:p w:rsidR="00E95E9D" w:rsidRPr="00CF215E" w:rsidRDefault="00E95E9D" w:rsidP="00E95E9D">
      <w:pPr>
        <w:pStyle w:val="ICESTNormal"/>
        <w:rPr>
          <w:rFonts w:cs="Times New Roman"/>
          <w:sz w:val="22"/>
          <w:lang w:val="en-GB" w:eastAsia="en-GB"/>
        </w:rPr>
      </w:pPr>
      <w:r w:rsidRPr="00CF215E">
        <w:rPr>
          <w:rFonts w:cs="Times New Roman"/>
          <w:sz w:val="22"/>
          <w:lang w:val="en-GB" w:eastAsia="en-GB"/>
        </w:rPr>
        <w:t>The study was designed with a qualitative approach based on surveys. We conducted interviews with several submissions of indicators in the form of questions to informants. The question will be answered by the informant in 3 categories (1 = Yes, 2 = Maybe, and 3 = No). Study locations</w:t>
      </w:r>
      <w:ins w:id="33" w:author="Computer" w:date="2021-03-04T13:11:00Z">
        <w:r w:rsidR="00347F20">
          <w:rPr>
            <w:rFonts w:cs="Times New Roman"/>
            <w:sz w:val="22"/>
            <w:lang w:val="en-GB" w:eastAsia="en-GB"/>
          </w:rPr>
          <w:t xml:space="preserve"> are</w:t>
        </w:r>
      </w:ins>
      <w:r w:rsidRPr="00CF215E">
        <w:rPr>
          <w:rFonts w:cs="Times New Roman"/>
          <w:sz w:val="22"/>
          <w:lang w:val="en-GB" w:eastAsia="en-GB"/>
        </w:rPr>
        <w:t xml:space="preserve"> in 34 provinces in Indonesia with the help of informants namely tomato farmers who are members of the Farmers Group Association (</w:t>
      </w:r>
      <w:proofErr w:type="spellStart"/>
      <w:r w:rsidRPr="00CF215E">
        <w:rPr>
          <w:rFonts w:cs="Times New Roman"/>
          <w:sz w:val="22"/>
          <w:lang w:val="en-GB" w:eastAsia="en-GB"/>
        </w:rPr>
        <w:t>G</w:t>
      </w:r>
      <w:ins w:id="34" w:author="Computer" w:date="2021-03-04T13:11:00Z">
        <w:r w:rsidR="00347F20">
          <w:rPr>
            <w:rFonts w:cs="Times New Roman"/>
            <w:sz w:val="22"/>
            <w:lang w:val="en-GB" w:eastAsia="en-GB"/>
          </w:rPr>
          <w:t>apoktan</w:t>
        </w:r>
      </w:ins>
      <w:proofErr w:type="spellEnd"/>
      <w:del w:id="35" w:author="Computer" w:date="2021-03-04T13:11:00Z">
        <w:r w:rsidRPr="00CF215E" w:rsidDel="00347F20">
          <w:rPr>
            <w:rFonts w:cs="Times New Roman"/>
            <w:sz w:val="22"/>
            <w:lang w:val="en-GB" w:eastAsia="en-GB"/>
          </w:rPr>
          <w:delText>APOKTAN</w:delText>
        </w:r>
      </w:del>
      <w:r w:rsidRPr="00CF215E">
        <w:rPr>
          <w:rFonts w:cs="Times New Roman"/>
          <w:sz w:val="22"/>
          <w:lang w:val="en-GB" w:eastAsia="en-GB"/>
        </w:rPr>
        <w:t>). As for the study period, we carried out the second lockdown phase established by the Government of Indonesia in the 2</w:t>
      </w:r>
      <w:r w:rsidRPr="00CF215E">
        <w:rPr>
          <w:rFonts w:cs="Times New Roman"/>
          <w:sz w:val="22"/>
          <w:vertAlign w:val="superscript"/>
          <w:lang w:val="en-GB" w:eastAsia="en-GB"/>
        </w:rPr>
        <w:t>nd</w:t>
      </w:r>
      <w:r w:rsidRPr="00CF215E">
        <w:rPr>
          <w:rFonts w:cs="Times New Roman"/>
          <w:sz w:val="22"/>
          <w:lang w:val="en-GB" w:eastAsia="en-GB"/>
        </w:rPr>
        <w:t xml:space="preserve"> quartile (April 01, 2020 - June 30, 2020). </w:t>
      </w:r>
      <w:proofErr w:type="spellStart"/>
      <w:r w:rsidRPr="00CF215E">
        <w:rPr>
          <w:rFonts w:cs="Times New Roman"/>
          <w:sz w:val="22"/>
          <w:lang w:val="en-GB" w:eastAsia="en-GB"/>
        </w:rPr>
        <w:t>G</w:t>
      </w:r>
      <w:ins w:id="36" w:author="Computer" w:date="2021-03-04T13:12:00Z">
        <w:r w:rsidR="00347F20">
          <w:rPr>
            <w:rFonts w:cs="Times New Roman"/>
            <w:sz w:val="22"/>
            <w:lang w:val="en-GB" w:eastAsia="en-GB"/>
          </w:rPr>
          <w:t>apoktan</w:t>
        </w:r>
      </w:ins>
      <w:proofErr w:type="spellEnd"/>
      <w:del w:id="37" w:author="Computer" w:date="2021-03-04T13:12:00Z">
        <w:r w:rsidRPr="00CF215E" w:rsidDel="00347F20">
          <w:rPr>
            <w:rFonts w:cs="Times New Roman"/>
            <w:sz w:val="22"/>
            <w:lang w:val="en-GB" w:eastAsia="en-GB"/>
          </w:rPr>
          <w:delText>APOKTAN</w:delText>
        </w:r>
      </w:del>
      <w:r w:rsidRPr="00CF215E">
        <w:rPr>
          <w:rFonts w:cs="Times New Roman"/>
          <w:sz w:val="22"/>
          <w:lang w:val="en-GB" w:eastAsia="en-GB"/>
        </w:rPr>
        <w:t xml:space="preserve"> Tomatoes in question are those who use social media applications, such as Facebook and </w:t>
      </w:r>
      <w:proofErr w:type="spellStart"/>
      <w:r w:rsidRPr="00CF215E">
        <w:rPr>
          <w:rFonts w:cs="Times New Roman"/>
          <w:sz w:val="22"/>
          <w:lang w:val="en-GB" w:eastAsia="en-GB"/>
        </w:rPr>
        <w:t>Instagram</w:t>
      </w:r>
      <w:proofErr w:type="spellEnd"/>
      <w:r w:rsidRPr="00CF215E">
        <w:rPr>
          <w:rFonts w:cs="Times New Roman"/>
          <w:sz w:val="22"/>
          <w:lang w:val="en-GB" w:eastAsia="en-GB"/>
        </w:rPr>
        <w:t>.</w:t>
      </w:r>
    </w:p>
    <w:p w:rsidR="00E95E9D" w:rsidRPr="00CF215E" w:rsidRDefault="00E95E9D" w:rsidP="00E95E9D">
      <w:pPr>
        <w:pStyle w:val="ICESTNormal"/>
        <w:rPr>
          <w:rFonts w:cs="Times New Roman"/>
          <w:sz w:val="22"/>
          <w:lang w:val="en-GB" w:eastAsia="en-GB"/>
        </w:rPr>
      </w:pPr>
      <w:r w:rsidRPr="00CF215E">
        <w:rPr>
          <w:rFonts w:cs="Times New Roman"/>
          <w:sz w:val="22"/>
          <w:lang w:val="en-GB" w:eastAsia="en-GB"/>
        </w:rPr>
        <w:t>The sample size</w:t>
      </w:r>
      <w:r w:rsidR="00C152E0" w:rsidRPr="00CF215E">
        <w:rPr>
          <w:rFonts w:cs="Times New Roman"/>
          <w:sz w:val="22"/>
          <w:lang w:val="en-GB" w:eastAsia="en-GB"/>
        </w:rPr>
        <w:t xml:space="preserve"> was taken using the formula [6</w:t>
      </w:r>
      <w:r w:rsidRPr="00CF215E">
        <w:rPr>
          <w:rFonts w:cs="Times New Roman"/>
          <w:sz w:val="22"/>
          <w:lang w:val="en-GB" w:eastAsia="en-GB"/>
        </w:rPr>
        <w:t>]</w:t>
      </w:r>
      <w:r w:rsidR="00C152E0" w:rsidRPr="00CF215E">
        <w:rPr>
          <w:rFonts w:cs="Times New Roman"/>
          <w:sz w:val="22"/>
          <w:lang w:val="en-GB" w:eastAsia="en-GB"/>
        </w:rPr>
        <w:t>,</w:t>
      </w:r>
      <w:r w:rsidRPr="00CF215E">
        <w:rPr>
          <w:rFonts w:cs="Times New Roman"/>
          <w:sz w:val="22"/>
          <w:lang w:val="en-GB" w:eastAsia="en-GB"/>
        </w:rPr>
        <w:t xml:space="preserve"> because population size is not yet known with certainty. If the sample size is too large, the method becomes very sensitive, making it difficult to get good goodness of fit measurements. It is recommended that a minimum sample size of 5 to 10 observations for eac</w:t>
      </w:r>
      <w:r w:rsidR="00C152E0" w:rsidRPr="00CF215E">
        <w:rPr>
          <w:rFonts w:cs="Times New Roman"/>
          <w:sz w:val="22"/>
          <w:lang w:val="en-GB" w:eastAsia="en-GB"/>
        </w:rPr>
        <w:t>h parameter estimated [7]</w:t>
      </w:r>
      <w:r w:rsidRPr="00CF215E">
        <w:rPr>
          <w:rFonts w:cs="Times New Roman"/>
          <w:sz w:val="22"/>
          <w:lang w:val="en-GB" w:eastAsia="en-GB"/>
        </w:rPr>
        <w:t xml:space="preserve">, </w:t>
      </w:r>
      <w:r w:rsidR="00C152E0" w:rsidRPr="00CF215E">
        <w:rPr>
          <w:rFonts w:cs="Times New Roman"/>
          <w:sz w:val="22"/>
          <w:lang w:val="en-GB" w:eastAsia="en-GB"/>
        </w:rPr>
        <w:t>[8</w:t>
      </w:r>
      <w:r w:rsidRPr="00CF215E">
        <w:rPr>
          <w:rFonts w:cs="Times New Roman"/>
          <w:sz w:val="22"/>
          <w:lang w:val="en-GB" w:eastAsia="en-GB"/>
        </w:rPr>
        <w:t>].</w:t>
      </w:r>
    </w:p>
    <w:p w:rsidR="00E95E9D" w:rsidRPr="00CF215E" w:rsidRDefault="00E95E9D" w:rsidP="00E95E9D">
      <w:pPr>
        <w:pStyle w:val="ICESTNormal"/>
        <w:rPr>
          <w:rFonts w:cs="Times New Roman"/>
          <w:sz w:val="22"/>
          <w:lang w:val="en-GB" w:eastAsia="en-GB"/>
        </w:rPr>
      </w:pPr>
      <w:r w:rsidRPr="00CF215E">
        <w:rPr>
          <w:rFonts w:cs="Times New Roman"/>
          <w:sz w:val="22"/>
          <w:lang w:val="en-GB" w:eastAsia="en-GB"/>
        </w:rPr>
        <w:t>The number of indicators is 2 (social and economic)</w:t>
      </w:r>
      <w:proofErr w:type="gramStart"/>
      <w:r w:rsidRPr="00CF215E">
        <w:rPr>
          <w:rFonts w:cs="Times New Roman"/>
          <w:sz w:val="22"/>
          <w:lang w:val="en-GB" w:eastAsia="en-GB"/>
        </w:rPr>
        <w:t>,</w:t>
      </w:r>
      <w:proofErr w:type="gramEnd"/>
      <w:r w:rsidRPr="00CF215E">
        <w:rPr>
          <w:rFonts w:cs="Times New Roman"/>
          <w:sz w:val="22"/>
          <w:lang w:val="en-GB" w:eastAsia="en-GB"/>
        </w:rPr>
        <w:t xml:space="preserve"> with 12 questions and 6 times (this is the number of islands in Indonesia). Through calculations based on these formulas, the number of samples obtained from this study was 72 informants. The sampling technique is based on probability sampling. Probability sampling is a sampling technique that provides equal opportunities for each element (member) of the population to be</w:t>
      </w:r>
      <w:r w:rsidR="00E3196B" w:rsidRPr="00CF215E">
        <w:rPr>
          <w:rFonts w:cs="Times New Roman"/>
          <w:sz w:val="22"/>
          <w:lang w:val="en-GB" w:eastAsia="en-GB"/>
        </w:rPr>
        <w:t xml:space="preserve"> selected as a sample member [9]</w:t>
      </w:r>
      <w:r w:rsidRPr="00CF215E">
        <w:rPr>
          <w:rFonts w:cs="Times New Roman"/>
          <w:sz w:val="22"/>
          <w:lang w:val="en-GB" w:eastAsia="en-GB"/>
        </w:rPr>
        <w:t xml:space="preserve">, </w:t>
      </w:r>
      <w:r w:rsidR="00E3196B" w:rsidRPr="00CF215E">
        <w:rPr>
          <w:rFonts w:cs="Times New Roman"/>
          <w:sz w:val="22"/>
          <w:lang w:val="en-GB" w:eastAsia="en-GB"/>
        </w:rPr>
        <w:t>[10]</w:t>
      </w:r>
      <w:r w:rsidRPr="00CF215E">
        <w:rPr>
          <w:rFonts w:cs="Times New Roman"/>
          <w:sz w:val="22"/>
          <w:lang w:val="en-GB" w:eastAsia="en-GB"/>
        </w:rPr>
        <w:t xml:space="preserve">, </w:t>
      </w:r>
      <w:r w:rsidR="00E3196B" w:rsidRPr="00CF215E">
        <w:rPr>
          <w:rFonts w:cs="Times New Roman"/>
          <w:sz w:val="22"/>
          <w:lang w:val="en-GB" w:eastAsia="en-GB"/>
        </w:rPr>
        <w:t>[11</w:t>
      </w:r>
      <w:r w:rsidRPr="00CF215E">
        <w:rPr>
          <w:rFonts w:cs="Times New Roman"/>
          <w:sz w:val="22"/>
          <w:lang w:val="en-GB" w:eastAsia="en-GB"/>
        </w:rPr>
        <w:t>].</w:t>
      </w:r>
    </w:p>
    <w:p w:rsidR="00700244" w:rsidRPr="00CF215E" w:rsidRDefault="00700244" w:rsidP="00110ACC">
      <w:pPr>
        <w:pStyle w:val="ICESTNormal"/>
        <w:rPr>
          <w:rFonts w:cs="Times New Roman"/>
          <w:sz w:val="22"/>
          <w:lang w:val="en-GB" w:eastAsia="en-GB"/>
        </w:rPr>
      </w:pPr>
      <w:r w:rsidRPr="00CF215E">
        <w:rPr>
          <w:rFonts w:cs="Times New Roman"/>
          <w:sz w:val="22"/>
        </w:rPr>
        <w:t xml:space="preserve">  </w:t>
      </w:r>
    </w:p>
    <w:p w:rsidR="00E95E9D" w:rsidRPr="00CF215E" w:rsidRDefault="005903C3" w:rsidP="00C152E0">
      <w:pPr>
        <w:numPr>
          <w:ilvl w:val="0"/>
          <w:numId w:val="1"/>
        </w:numPr>
        <w:spacing w:after="0" w:line="240" w:lineRule="auto"/>
        <w:rPr>
          <w:rFonts w:ascii="Times New Roman" w:hAnsi="Times New Roman"/>
          <w:b/>
        </w:rPr>
      </w:pPr>
      <w:r w:rsidRPr="00CF215E">
        <w:rPr>
          <w:rFonts w:ascii="Times New Roman" w:hAnsi="Times New Roman"/>
          <w:b/>
        </w:rPr>
        <w:t>Main Finding</w:t>
      </w:r>
    </w:p>
    <w:p w:rsidR="00E95E9D" w:rsidRPr="00CF215E" w:rsidRDefault="00E95E9D" w:rsidP="00E95E9D">
      <w:pPr>
        <w:pStyle w:val="ICESTNormal"/>
        <w:ind w:firstLine="0"/>
        <w:rPr>
          <w:rFonts w:cs="Times New Roman"/>
          <w:sz w:val="22"/>
          <w:lang w:val="en-GB" w:eastAsia="en-GB"/>
        </w:rPr>
      </w:pPr>
    </w:p>
    <w:p w:rsidR="008D7DEF" w:rsidRPr="00CF215E" w:rsidRDefault="008D7DEF" w:rsidP="00E95E9D">
      <w:pPr>
        <w:pStyle w:val="ICESTNormal"/>
        <w:rPr>
          <w:rFonts w:cs="Times New Roman"/>
          <w:sz w:val="22"/>
          <w:lang w:val="en-GB" w:eastAsia="en-GB"/>
        </w:rPr>
      </w:pPr>
      <w:r w:rsidRPr="00CF215E">
        <w:rPr>
          <w:rFonts w:cs="Times New Roman"/>
          <w:sz w:val="22"/>
          <w:lang w:val="en-GB" w:eastAsia="en-GB"/>
        </w:rPr>
        <w:t>Table 1 explains the number of informants in this study total</w:t>
      </w:r>
      <w:ins w:id="38" w:author="Computer" w:date="2021-03-04T13:12:00Z">
        <w:r w:rsidR="00495763">
          <w:rPr>
            <w:rFonts w:cs="Times New Roman"/>
            <w:sz w:val="22"/>
            <w:lang w:val="en-GB" w:eastAsia="en-GB"/>
          </w:rPr>
          <w:t>l</w:t>
        </w:r>
      </w:ins>
      <w:r w:rsidRPr="00CF215E">
        <w:rPr>
          <w:rFonts w:cs="Times New Roman"/>
          <w:sz w:val="22"/>
          <w:lang w:val="en-GB" w:eastAsia="en-GB"/>
        </w:rPr>
        <w:t xml:space="preserve">ing 72 samples, consisting of </w:t>
      </w:r>
      <w:proofErr w:type="spellStart"/>
      <w:r w:rsidRPr="00CF215E">
        <w:rPr>
          <w:rFonts w:cs="Times New Roman"/>
          <w:sz w:val="22"/>
          <w:lang w:val="en-GB" w:eastAsia="en-GB"/>
        </w:rPr>
        <w:t>G</w:t>
      </w:r>
      <w:ins w:id="39" w:author="Computer" w:date="2021-03-04T13:13:00Z">
        <w:r w:rsidR="00495763">
          <w:rPr>
            <w:rFonts w:cs="Times New Roman"/>
            <w:sz w:val="22"/>
            <w:lang w:val="en-GB" w:eastAsia="en-GB"/>
          </w:rPr>
          <w:t>apoktan</w:t>
        </w:r>
      </w:ins>
      <w:proofErr w:type="spellEnd"/>
      <w:del w:id="40" w:author="Computer" w:date="2021-03-04T13:13:00Z">
        <w:r w:rsidRPr="00CF215E" w:rsidDel="00495763">
          <w:rPr>
            <w:rFonts w:cs="Times New Roman"/>
            <w:sz w:val="22"/>
            <w:lang w:val="en-GB" w:eastAsia="en-GB"/>
          </w:rPr>
          <w:delText>APOKTAN</w:delText>
        </w:r>
      </w:del>
      <w:r w:rsidRPr="00CF215E">
        <w:rPr>
          <w:rFonts w:cs="Times New Roman"/>
          <w:sz w:val="22"/>
          <w:lang w:val="en-GB" w:eastAsia="en-GB"/>
        </w:rPr>
        <w:t xml:space="preserve"> tomatoes originating from urban and rural areas throughout Indonesia. Based on the 34 provinces, informants are spread from the 6 largest islands. The sample was dominated by some </w:t>
      </w:r>
      <w:proofErr w:type="spellStart"/>
      <w:r w:rsidRPr="00CF215E">
        <w:rPr>
          <w:rFonts w:cs="Times New Roman"/>
          <w:sz w:val="22"/>
          <w:lang w:val="en-GB" w:eastAsia="en-GB"/>
        </w:rPr>
        <w:t>G</w:t>
      </w:r>
      <w:ins w:id="41" w:author="Computer" w:date="2021-03-04T13:13:00Z">
        <w:r w:rsidR="00495763">
          <w:rPr>
            <w:rFonts w:cs="Times New Roman"/>
            <w:sz w:val="22"/>
            <w:lang w:val="en-GB" w:eastAsia="en-GB"/>
          </w:rPr>
          <w:t>apoktan</w:t>
        </w:r>
      </w:ins>
      <w:proofErr w:type="spellEnd"/>
      <w:del w:id="42" w:author="Computer" w:date="2021-03-04T13:13:00Z">
        <w:r w:rsidRPr="00CF215E" w:rsidDel="00495763">
          <w:rPr>
            <w:rFonts w:cs="Times New Roman"/>
            <w:sz w:val="22"/>
            <w:lang w:val="en-GB" w:eastAsia="en-GB"/>
          </w:rPr>
          <w:delText>APOKTAN</w:delText>
        </w:r>
      </w:del>
      <w:r w:rsidRPr="00CF215E">
        <w:rPr>
          <w:rFonts w:cs="Times New Roman"/>
          <w:sz w:val="22"/>
          <w:lang w:val="en-GB" w:eastAsia="en-GB"/>
        </w:rPr>
        <w:t xml:space="preserve"> tomatoes originating from Java and Sumatra with 7 Provinces (West Sumatra, South Sumatra, Lampung, Central Java, DI Yogyakarta, East Java,</w:t>
      </w:r>
      <w:ins w:id="43" w:author="Computer" w:date="2021-03-04T13:27:00Z">
        <w:r w:rsidR="009B3FB0">
          <w:rPr>
            <w:rFonts w:cs="Times New Roman"/>
            <w:sz w:val="22"/>
            <w:lang w:val="en-GB" w:eastAsia="en-GB"/>
          </w:rPr>
          <w:t xml:space="preserve"> and</w:t>
        </w:r>
      </w:ins>
      <w:r w:rsidRPr="00CF215E">
        <w:rPr>
          <w:rFonts w:cs="Times New Roman"/>
          <w:sz w:val="22"/>
          <w:lang w:val="en-GB" w:eastAsia="en-GB"/>
        </w:rPr>
        <w:t xml:space="preserve"> West Nusa Tenggara), total</w:t>
      </w:r>
      <w:ins w:id="44" w:author="Computer" w:date="2021-03-04T13:13:00Z">
        <w:r w:rsidR="00495763">
          <w:rPr>
            <w:rFonts w:cs="Times New Roman"/>
            <w:sz w:val="22"/>
            <w:lang w:val="en-GB" w:eastAsia="en-GB"/>
          </w:rPr>
          <w:t>l</w:t>
        </w:r>
      </w:ins>
      <w:r w:rsidRPr="00CF215E">
        <w:rPr>
          <w:rFonts w:cs="Times New Roman"/>
          <w:sz w:val="22"/>
          <w:lang w:val="en-GB" w:eastAsia="en-GB"/>
        </w:rPr>
        <w:t>ing 21 informants or 29.17%. On the other hand, the inequality of informant units is not due to technological aspects (some of them are still traditional or farmers who do not use technology in tomato production). Meanwhile, there were 10 informants (13.89%) in Kalimantan Island, Sulawesi Island with 13 informants (25%)</w:t>
      </w:r>
      <w:ins w:id="45" w:author="Computer" w:date="2021-03-04T13:13:00Z">
        <w:r w:rsidR="00495763">
          <w:rPr>
            <w:rFonts w:cs="Times New Roman"/>
            <w:sz w:val="22"/>
            <w:lang w:val="en-GB" w:eastAsia="en-GB"/>
          </w:rPr>
          <w:t>;</w:t>
        </w:r>
      </w:ins>
      <w:del w:id="46" w:author="Computer" w:date="2021-03-04T13:13:00Z">
        <w:r w:rsidRPr="00CF215E" w:rsidDel="00495763">
          <w:rPr>
            <w:rFonts w:cs="Times New Roman"/>
            <w:sz w:val="22"/>
            <w:lang w:val="en-GB" w:eastAsia="en-GB"/>
          </w:rPr>
          <w:delText>,</w:delText>
        </w:r>
      </w:del>
      <w:r w:rsidRPr="00CF215E">
        <w:rPr>
          <w:rFonts w:cs="Times New Roman"/>
          <w:sz w:val="22"/>
          <w:lang w:val="en-GB" w:eastAsia="en-GB"/>
        </w:rPr>
        <w:t xml:space="preserve"> the rests were </w:t>
      </w:r>
      <w:r w:rsidRPr="00CF215E">
        <w:rPr>
          <w:rFonts w:cs="Times New Roman"/>
          <w:sz w:val="22"/>
          <w:lang w:val="en-GB" w:eastAsia="en-GB"/>
        </w:rPr>
        <w:lastRenderedPageBreak/>
        <w:t>Maluku and Papua Island with 3 informants (4.17%) each.</w:t>
      </w:r>
    </w:p>
    <w:p w:rsidR="008D7DEF" w:rsidRPr="00CF215E" w:rsidRDefault="008D7DEF" w:rsidP="00E95E9D">
      <w:pPr>
        <w:pStyle w:val="ICESTNormal"/>
        <w:rPr>
          <w:rFonts w:cs="Times New Roman"/>
          <w:sz w:val="22"/>
          <w:lang w:val="en-GB" w:eastAsia="en-GB"/>
        </w:rPr>
      </w:pPr>
      <w:r w:rsidRPr="00CF215E">
        <w:rPr>
          <w:rFonts w:cs="Times New Roman"/>
          <w:sz w:val="22"/>
          <w:lang w:val="en-GB" w:eastAsia="en-GB"/>
        </w:rPr>
        <w:t xml:space="preserve">The duration of the standing of </w:t>
      </w:r>
      <w:proofErr w:type="spellStart"/>
      <w:r w:rsidRPr="00CF215E">
        <w:rPr>
          <w:rFonts w:cs="Times New Roman"/>
          <w:sz w:val="22"/>
          <w:lang w:val="en-GB" w:eastAsia="en-GB"/>
        </w:rPr>
        <w:t>G</w:t>
      </w:r>
      <w:ins w:id="47" w:author="Computer" w:date="2021-03-04T13:14:00Z">
        <w:r w:rsidR="00495763">
          <w:rPr>
            <w:rFonts w:cs="Times New Roman"/>
            <w:sz w:val="22"/>
            <w:lang w:val="en-GB" w:eastAsia="en-GB"/>
          </w:rPr>
          <w:t>apoktan</w:t>
        </w:r>
      </w:ins>
      <w:proofErr w:type="spellEnd"/>
      <w:del w:id="48" w:author="Computer" w:date="2021-03-04T13:14:00Z">
        <w:r w:rsidRPr="00CF215E" w:rsidDel="00495763">
          <w:rPr>
            <w:rFonts w:cs="Times New Roman"/>
            <w:sz w:val="22"/>
            <w:lang w:val="en-GB" w:eastAsia="en-GB"/>
          </w:rPr>
          <w:delText>APOK</w:delText>
        </w:r>
      </w:del>
      <w:del w:id="49" w:author="Computer" w:date="2021-03-04T13:13:00Z">
        <w:r w:rsidRPr="00CF215E" w:rsidDel="00495763">
          <w:rPr>
            <w:rFonts w:cs="Times New Roman"/>
            <w:sz w:val="22"/>
            <w:lang w:val="en-GB" w:eastAsia="en-GB"/>
          </w:rPr>
          <w:delText>TAN</w:delText>
        </w:r>
      </w:del>
      <w:r w:rsidRPr="00CF215E">
        <w:rPr>
          <w:rFonts w:cs="Times New Roman"/>
          <w:sz w:val="22"/>
          <w:lang w:val="en-GB" w:eastAsia="en-GB"/>
        </w:rPr>
        <w:t xml:space="preserve"> Indonesian tomatoes is quite varied. From Table 2, it can be presented that from 72 informants</w:t>
      </w:r>
      <w:ins w:id="50" w:author="Computer" w:date="2021-03-04T13:14:00Z">
        <w:r w:rsidR="00495763">
          <w:rPr>
            <w:rFonts w:cs="Times New Roman"/>
            <w:sz w:val="22"/>
            <w:lang w:val="en-GB" w:eastAsia="en-GB"/>
          </w:rPr>
          <w:t>;</w:t>
        </w:r>
      </w:ins>
      <w:del w:id="51" w:author="Computer" w:date="2021-03-04T13:14:00Z">
        <w:r w:rsidRPr="00CF215E" w:rsidDel="00495763">
          <w:rPr>
            <w:rFonts w:cs="Times New Roman"/>
            <w:sz w:val="22"/>
            <w:lang w:val="en-GB" w:eastAsia="en-GB"/>
          </w:rPr>
          <w:delText>,</w:delText>
        </w:r>
      </w:del>
      <w:r w:rsidRPr="00CF215E">
        <w:rPr>
          <w:rFonts w:cs="Times New Roman"/>
          <w:sz w:val="22"/>
          <w:lang w:val="en-GB" w:eastAsia="en-GB"/>
        </w:rPr>
        <w:t xml:space="preserve"> the average existence of </w:t>
      </w:r>
      <w:proofErr w:type="spellStart"/>
      <w:r w:rsidRPr="00CF215E">
        <w:rPr>
          <w:rFonts w:cs="Times New Roman"/>
          <w:sz w:val="22"/>
          <w:lang w:val="en-GB" w:eastAsia="en-GB"/>
        </w:rPr>
        <w:t>G</w:t>
      </w:r>
      <w:ins w:id="52" w:author="Computer" w:date="2021-03-04T13:14:00Z">
        <w:r w:rsidR="00495763">
          <w:rPr>
            <w:rFonts w:cs="Times New Roman"/>
            <w:sz w:val="22"/>
            <w:lang w:val="en-GB" w:eastAsia="en-GB"/>
          </w:rPr>
          <w:t>apoktan</w:t>
        </w:r>
      </w:ins>
      <w:proofErr w:type="spellEnd"/>
      <w:del w:id="53" w:author="Computer" w:date="2021-03-04T13:14:00Z">
        <w:r w:rsidRPr="00CF215E" w:rsidDel="00495763">
          <w:rPr>
            <w:rFonts w:cs="Times New Roman"/>
            <w:sz w:val="22"/>
            <w:lang w:val="en-GB" w:eastAsia="en-GB"/>
          </w:rPr>
          <w:delText>APOKTAN</w:delText>
        </w:r>
      </w:del>
      <w:r w:rsidRPr="00CF215E">
        <w:rPr>
          <w:rFonts w:cs="Times New Roman"/>
          <w:sz w:val="22"/>
          <w:lang w:val="en-GB" w:eastAsia="en-GB"/>
        </w:rPr>
        <w:t xml:space="preserve"> tomatoes is 1-5 years (36.11%). Meanwhile, there is 1 </w:t>
      </w:r>
      <w:proofErr w:type="spellStart"/>
      <w:r w:rsidRPr="00CF215E">
        <w:rPr>
          <w:rFonts w:cs="Times New Roman"/>
          <w:sz w:val="22"/>
          <w:lang w:val="en-GB" w:eastAsia="en-GB"/>
        </w:rPr>
        <w:t>G</w:t>
      </w:r>
      <w:ins w:id="54" w:author="Computer" w:date="2021-03-04T13:14:00Z">
        <w:r w:rsidR="00495763">
          <w:rPr>
            <w:rFonts w:cs="Times New Roman"/>
            <w:sz w:val="22"/>
            <w:lang w:val="en-GB" w:eastAsia="en-GB"/>
          </w:rPr>
          <w:t>apoktan</w:t>
        </w:r>
      </w:ins>
      <w:proofErr w:type="spellEnd"/>
      <w:del w:id="55" w:author="Computer" w:date="2021-03-04T13:14:00Z">
        <w:r w:rsidRPr="00CF215E" w:rsidDel="00495763">
          <w:rPr>
            <w:rFonts w:cs="Times New Roman"/>
            <w:sz w:val="22"/>
            <w:lang w:val="en-GB" w:eastAsia="en-GB"/>
          </w:rPr>
          <w:delText>APOKTAN</w:delText>
        </w:r>
      </w:del>
      <w:r w:rsidRPr="00CF215E">
        <w:rPr>
          <w:rFonts w:cs="Times New Roman"/>
          <w:sz w:val="22"/>
          <w:lang w:val="en-GB" w:eastAsia="en-GB"/>
        </w:rPr>
        <w:t xml:space="preserve"> or 1.39% which has been established for more than 20 years. </w:t>
      </w:r>
    </w:p>
    <w:p w:rsidR="00065B5A" w:rsidRPr="00CF215E" w:rsidRDefault="00065B5A" w:rsidP="00E95E9D">
      <w:pPr>
        <w:pStyle w:val="ICESTNormal"/>
        <w:rPr>
          <w:rFonts w:cs="Times New Roman"/>
          <w:sz w:val="22"/>
          <w:lang w:val="en-GB" w:eastAsia="en-GB"/>
        </w:rPr>
      </w:pPr>
    </w:p>
    <w:p w:rsidR="008D7DEF" w:rsidRPr="00CF215E" w:rsidRDefault="008D7DEF" w:rsidP="00DB5C7B">
      <w:pPr>
        <w:spacing w:after="0"/>
        <w:rPr>
          <w:rFonts w:ascii="Times New Roman" w:eastAsia="Times New Roman" w:hAnsi="Times New Roman"/>
          <w:i/>
          <w:sz w:val="20"/>
          <w:szCs w:val="20"/>
          <w:lang w:val="en-GB" w:bidi="en-US"/>
        </w:rPr>
      </w:pPr>
      <w:proofErr w:type="gramStart"/>
      <w:r w:rsidRPr="00CF215E">
        <w:rPr>
          <w:rFonts w:ascii="Times New Roman" w:eastAsia="Times New Roman" w:hAnsi="Times New Roman"/>
          <w:i/>
          <w:sz w:val="20"/>
          <w:szCs w:val="20"/>
          <w:lang w:val="en-GB" w:bidi="en-US"/>
        </w:rPr>
        <w:t>Table 1.</w:t>
      </w:r>
      <w:proofErr w:type="gramEnd"/>
      <w:r w:rsidRPr="00CF215E">
        <w:rPr>
          <w:rFonts w:ascii="Times New Roman" w:eastAsia="Times New Roman" w:hAnsi="Times New Roman"/>
          <w:i/>
          <w:sz w:val="20"/>
          <w:szCs w:val="20"/>
          <w:lang w:val="en-GB" w:bidi="en-US"/>
        </w:rPr>
        <w:t xml:space="preserve"> Demographics</w:t>
      </w:r>
    </w:p>
    <w:tbl>
      <w:tblPr>
        <w:tblStyle w:val="TableGrid"/>
        <w:tblW w:w="0" w:type="auto"/>
        <w:jc w:val="center"/>
        <w:tblInd w:w="29" w:type="dxa"/>
        <w:tblLook w:val="04A0" w:firstRow="1" w:lastRow="0" w:firstColumn="1" w:lastColumn="0" w:noHBand="0" w:noVBand="1"/>
      </w:tblPr>
      <w:tblGrid>
        <w:gridCol w:w="2052"/>
        <w:gridCol w:w="1144"/>
        <w:gridCol w:w="1498"/>
      </w:tblGrid>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Provinces</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Samples</w:t>
            </w:r>
          </w:p>
        </w:tc>
        <w:tc>
          <w:tcPr>
            <w:tcW w:w="1498"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Percentage (%)</w:t>
            </w:r>
          </w:p>
        </w:tc>
      </w:tr>
      <w:tr w:rsidR="008D7DEF" w:rsidRPr="00CF215E" w:rsidTr="00FB26F2">
        <w:trPr>
          <w:jc w:val="center"/>
        </w:trPr>
        <w:tc>
          <w:tcPr>
            <w:tcW w:w="4694" w:type="dxa"/>
            <w:gridSpan w:val="3"/>
          </w:tcPr>
          <w:p w:rsidR="008D7DEF" w:rsidRPr="00CF215E" w:rsidRDefault="008D7DEF" w:rsidP="00EB279B">
            <w:pPr>
              <w:spacing w:after="0" w:line="240" w:lineRule="auto"/>
              <w:rPr>
                <w:rFonts w:ascii="Times New Roman" w:hAnsi="Times New Roman"/>
                <w:i/>
                <w:sz w:val="20"/>
                <w:szCs w:val="20"/>
                <w:lang w:val="en-GB" w:bidi="en-US"/>
              </w:rPr>
            </w:pPr>
            <w:r w:rsidRPr="00CF215E">
              <w:rPr>
                <w:rFonts w:ascii="Times New Roman" w:hAnsi="Times New Roman"/>
                <w:i/>
                <w:sz w:val="20"/>
                <w:szCs w:val="20"/>
                <w:lang w:val="en-GB" w:bidi="en-US"/>
              </w:rPr>
              <w:t>Sumatera Islands</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Aceh</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2.78</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North Sumatera</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2.78</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West Sumatera</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3</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4.17</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Riau</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2.78</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Jambi</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2.78</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South Sumatera</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3</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4.17</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Bengkulu</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2.78</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Lampung</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3</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4.17</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Bangka Belitung</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1</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1.39</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Riau Island</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1</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1.39</w:t>
            </w:r>
          </w:p>
        </w:tc>
      </w:tr>
      <w:tr w:rsidR="008D7DEF" w:rsidRPr="00CF215E" w:rsidTr="00FB26F2">
        <w:trPr>
          <w:jc w:val="center"/>
        </w:trPr>
        <w:tc>
          <w:tcPr>
            <w:tcW w:w="4694" w:type="dxa"/>
            <w:gridSpan w:val="3"/>
          </w:tcPr>
          <w:p w:rsidR="008D7DEF" w:rsidRPr="00CF215E" w:rsidRDefault="008D7DEF" w:rsidP="00EB279B">
            <w:pPr>
              <w:spacing w:after="0" w:line="240" w:lineRule="auto"/>
              <w:rPr>
                <w:rFonts w:ascii="Times New Roman" w:hAnsi="Times New Roman"/>
                <w:i/>
                <w:color w:val="000000"/>
                <w:sz w:val="20"/>
                <w:szCs w:val="20"/>
                <w:lang w:val="en-GB" w:bidi="en-US"/>
              </w:rPr>
            </w:pPr>
            <w:r w:rsidRPr="00CF215E">
              <w:rPr>
                <w:rFonts w:ascii="Times New Roman" w:hAnsi="Times New Roman"/>
                <w:i/>
                <w:color w:val="000000"/>
                <w:sz w:val="20"/>
                <w:szCs w:val="20"/>
                <w:lang w:val="en-GB" w:bidi="en-US"/>
              </w:rPr>
              <w:t>Java Islands</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DKI Jakarta</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1</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1.39</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West Java</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2.78</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Central Java</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3</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4.17</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DI Yogyakarta</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3</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4.17</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East Java</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3</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4.17</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proofErr w:type="spellStart"/>
            <w:r w:rsidRPr="00CF215E">
              <w:rPr>
                <w:rFonts w:ascii="Times New Roman" w:hAnsi="Times New Roman"/>
                <w:sz w:val="20"/>
                <w:szCs w:val="20"/>
                <w:lang w:val="en-GB" w:bidi="en-US"/>
              </w:rPr>
              <w:t>Banten</w:t>
            </w:r>
            <w:proofErr w:type="spellEnd"/>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2.78</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Bali</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2.78</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West Nusa Tenggara</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3</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4.17</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East Nusa Tenggara</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2.78</w:t>
            </w:r>
          </w:p>
        </w:tc>
      </w:tr>
      <w:tr w:rsidR="008D7DEF" w:rsidRPr="00CF215E" w:rsidTr="00FB26F2">
        <w:trPr>
          <w:jc w:val="center"/>
        </w:trPr>
        <w:tc>
          <w:tcPr>
            <w:tcW w:w="4694" w:type="dxa"/>
            <w:gridSpan w:val="3"/>
          </w:tcPr>
          <w:p w:rsidR="008D7DEF" w:rsidRPr="00CF215E" w:rsidRDefault="008D7DEF" w:rsidP="00EB279B">
            <w:pPr>
              <w:spacing w:after="0" w:line="240" w:lineRule="auto"/>
              <w:rPr>
                <w:rFonts w:ascii="Times New Roman" w:hAnsi="Times New Roman"/>
                <w:i/>
                <w:color w:val="000000"/>
                <w:sz w:val="20"/>
                <w:szCs w:val="20"/>
                <w:lang w:val="en-GB" w:bidi="en-US"/>
              </w:rPr>
            </w:pPr>
            <w:r w:rsidRPr="00CF215E">
              <w:rPr>
                <w:rFonts w:ascii="Times New Roman" w:hAnsi="Times New Roman"/>
                <w:i/>
                <w:color w:val="000000"/>
                <w:sz w:val="20"/>
                <w:szCs w:val="20"/>
                <w:lang w:val="en-GB" w:bidi="en-US"/>
              </w:rPr>
              <w:t>Kalimantan Islands</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West Kalimantan</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3</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4.17</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Central Kalimantan</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2.78</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South Kalimantan</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2.78</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East Kalimantan</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3</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4.17</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North Kalimantan</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1</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1.39</w:t>
            </w:r>
          </w:p>
        </w:tc>
      </w:tr>
      <w:tr w:rsidR="008D7DEF" w:rsidRPr="00CF215E" w:rsidTr="00FB26F2">
        <w:trPr>
          <w:jc w:val="center"/>
        </w:trPr>
        <w:tc>
          <w:tcPr>
            <w:tcW w:w="4694" w:type="dxa"/>
            <w:gridSpan w:val="3"/>
          </w:tcPr>
          <w:p w:rsidR="008D7DEF" w:rsidRPr="00CF215E" w:rsidRDefault="008D7DEF" w:rsidP="00EB279B">
            <w:pPr>
              <w:spacing w:after="0" w:line="240" w:lineRule="auto"/>
              <w:rPr>
                <w:rFonts w:ascii="Times New Roman" w:hAnsi="Times New Roman"/>
                <w:i/>
                <w:color w:val="000000"/>
                <w:sz w:val="20"/>
                <w:szCs w:val="20"/>
                <w:lang w:val="en-GB" w:bidi="en-US"/>
              </w:rPr>
            </w:pPr>
            <w:r w:rsidRPr="00CF215E">
              <w:rPr>
                <w:rFonts w:ascii="Times New Roman" w:hAnsi="Times New Roman"/>
                <w:i/>
                <w:sz w:val="20"/>
                <w:szCs w:val="20"/>
                <w:lang w:val="en-GB" w:bidi="en-US"/>
              </w:rPr>
              <w:t>Sulawesi Islands</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North Sulawesi</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3</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4.17</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Southeast Sulawesi</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2.78</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South Sulawesi</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2.78</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Central Sulawesi</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3</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4.17</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proofErr w:type="spellStart"/>
            <w:r w:rsidRPr="00CF215E">
              <w:rPr>
                <w:rFonts w:ascii="Times New Roman" w:hAnsi="Times New Roman"/>
                <w:sz w:val="20"/>
                <w:szCs w:val="20"/>
                <w:lang w:val="en-GB" w:bidi="en-US"/>
              </w:rPr>
              <w:t>Gorontalo</w:t>
            </w:r>
            <w:proofErr w:type="spellEnd"/>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1</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1.39</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West Sulawesi</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2.78</w:t>
            </w:r>
          </w:p>
        </w:tc>
      </w:tr>
      <w:tr w:rsidR="008D7DEF" w:rsidRPr="00CF215E" w:rsidTr="00FB26F2">
        <w:trPr>
          <w:jc w:val="center"/>
        </w:trPr>
        <w:tc>
          <w:tcPr>
            <w:tcW w:w="4694" w:type="dxa"/>
            <w:gridSpan w:val="3"/>
          </w:tcPr>
          <w:p w:rsidR="008D7DEF" w:rsidRPr="00CF215E" w:rsidRDefault="008D7DEF" w:rsidP="00EB279B">
            <w:pPr>
              <w:spacing w:after="0" w:line="240" w:lineRule="auto"/>
              <w:rPr>
                <w:rFonts w:ascii="Times New Roman" w:hAnsi="Times New Roman"/>
                <w:i/>
                <w:color w:val="000000"/>
                <w:sz w:val="20"/>
                <w:szCs w:val="20"/>
                <w:lang w:val="en-GB" w:bidi="en-US"/>
              </w:rPr>
            </w:pPr>
            <w:r w:rsidRPr="00CF215E">
              <w:rPr>
                <w:rFonts w:ascii="Times New Roman" w:hAnsi="Times New Roman"/>
                <w:i/>
                <w:color w:val="000000"/>
                <w:sz w:val="20"/>
                <w:szCs w:val="20"/>
                <w:lang w:val="en-GB" w:bidi="en-US"/>
              </w:rPr>
              <w:t>Maluku Islands</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Maluku</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1</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1.39</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North Maluku</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2.78</w:t>
            </w:r>
          </w:p>
        </w:tc>
      </w:tr>
      <w:tr w:rsidR="008D7DEF" w:rsidRPr="00CF215E" w:rsidTr="00FB26F2">
        <w:trPr>
          <w:jc w:val="center"/>
        </w:trPr>
        <w:tc>
          <w:tcPr>
            <w:tcW w:w="4694" w:type="dxa"/>
            <w:gridSpan w:val="3"/>
          </w:tcPr>
          <w:p w:rsidR="008D7DEF" w:rsidRPr="00CF215E" w:rsidRDefault="008D7DEF" w:rsidP="00EB279B">
            <w:pPr>
              <w:spacing w:after="0" w:line="240" w:lineRule="auto"/>
              <w:rPr>
                <w:rFonts w:ascii="Times New Roman" w:hAnsi="Times New Roman"/>
                <w:i/>
                <w:color w:val="000000"/>
                <w:sz w:val="20"/>
                <w:szCs w:val="20"/>
                <w:lang w:val="en-GB" w:bidi="en-US"/>
              </w:rPr>
            </w:pPr>
            <w:r w:rsidRPr="00CF215E">
              <w:rPr>
                <w:rFonts w:ascii="Times New Roman" w:hAnsi="Times New Roman"/>
                <w:i/>
                <w:sz w:val="20"/>
                <w:szCs w:val="20"/>
                <w:lang w:val="en-GB" w:bidi="en-US"/>
              </w:rPr>
              <w:t>Papua Islands</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West Papua</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2.78</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Papua</w:t>
            </w:r>
          </w:p>
        </w:tc>
        <w:tc>
          <w:tcPr>
            <w:tcW w:w="1144"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1</w:t>
            </w:r>
          </w:p>
        </w:tc>
        <w:tc>
          <w:tcPr>
            <w:tcW w:w="1498"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1.39</w:t>
            </w:r>
          </w:p>
        </w:tc>
      </w:tr>
      <w:tr w:rsidR="008D7DEF" w:rsidRPr="00CF215E" w:rsidTr="00DB5C7B">
        <w:trPr>
          <w:jc w:val="center"/>
        </w:trPr>
        <w:tc>
          <w:tcPr>
            <w:tcW w:w="2052" w:type="dxa"/>
          </w:tcPr>
          <w:p w:rsidR="008D7DEF" w:rsidRPr="00CF215E" w:rsidRDefault="008D7DEF" w:rsidP="00EB279B">
            <w:pPr>
              <w:spacing w:after="0" w:line="240" w:lineRule="auto"/>
              <w:rPr>
                <w:rFonts w:ascii="Times New Roman" w:hAnsi="Times New Roman"/>
                <w:i/>
                <w:sz w:val="20"/>
                <w:szCs w:val="20"/>
                <w:lang w:val="en-GB" w:bidi="en-US"/>
              </w:rPr>
            </w:pPr>
            <w:r w:rsidRPr="00CF215E">
              <w:rPr>
                <w:rFonts w:ascii="Times New Roman" w:hAnsi="Times New Roman"/>
                <w:i/>
                <w:sz w:val="20"/>
                <w:szCs w:val="20"/>
                <w:lang w:val="en-GB" w:bidi="en-US"/>
              </w:rPr>
              <w:t>Total</w:t>
            </w:r>
          </w:p>
        </w:tc>
        <w:tc>
          <w:tcPr>
            <w:tcW w:w="1144" w:type="dxa"/>
          </w:tcPr>
          <w:p w:rsidR="008D7DEF" w:rsidRPr="00CF215E" w:rsidRDefault="008D7DEF" w:rsidP="00EB279B">
            <w:pPr>
              <w:spacing w:after="0" w:line="240" w:lineRule="auto"/>
              <w:rPr>
                <w:rFonts w:ascii="Times New Roman" w:hAnsi="Times New Roman"/>
                <w:i/>
                <w:sz w:val="20"/>
                <w:szCs w:val="20"/>
                <w:lang w:val="en-GB" w:bidi="en-US"/>
              </w:rPr>
            </w:pPr>
            <w:r w:rsidRPr="00CF215E">
              <w:rPr>
                <w:rFonts w:ascii="Times New Roman" w:hAnsi="Times New Roman"/>
                <w:i/>
                <w:sz w:val="20"/>
                <w:szCs w:val="20"/>
                <w:lang w:val="en-GB" w:bidi="en-US"/>
              </w:rPr>
              <w:t>72</w:t>
            </w:r>
          </w:p>
        </w:tc>
        <w:tc>
          <w:tcPr>
            <w:tcW w:w="1498" w:type="dxa"/>
          </w:tcPr>
          <w:p w:rsidR="008D7DEF" w:rsidRPr="00CF215E" w:rsidRDefault="008D7DEF" w:rsidP="00EB279B">
            <w:pPr>
              <w:spacing w:after="0" w:line="240" w:lineRule="auto"/>
              <w:rPr>
                <w:rFonts w:ascii="Times New Roman" w:hAnsi="Times New Roman"/>
                <w:i/>
                <w:sz w:val="20"/>
                <w:szCs w:val="20"/>
                <w:lang w:val="en-GB" w:bidi="en-US"/>
              </w:rPr>
            </w:pPr>
            <w:r w:rsidRPr="00CF215E">
              <w:rPr>
                <w:rFonts w:ascii="Times New Roman" w:hAnsi="Times New Roman"/>
                <w:i/>
                <w:sz w:val="20"/>
                <w:szCs w:val="20"/>
                <w:lang w:val="en-GB" w:bidi="en-US"/>
              </w:rPr>
              <w:t>100.0</w:t>
            </w:r>
          </w:p>
        </w:tc>
      </w:tr>
    </w:tbl>
    <w:p w:rsidR="008D7DEF" w:rsidRPr="00CF215E" w:rsidRDefault="008D7DEF" w:rsidP="00EB279B">
      <w:pPr>
        <w:spacing w:after="0"/>
        <w:rPr>
          <w:rFonts w:ascii="Times New Roman" w:eastAsia="Times New Roman" w:hAnsi="Times New Roman"/>
          <w:sz w:val="20"/>
          <w:szCs w:val="20"/>
          <w:lang w:val="en-GB" w:bidi="en-US"/>
        </w:rPr>
      </w:pPr>
      <w:r w:rsidRPr="00CF215E">
        <w:rPr>
          <w:rFonts w:ascii="Times New Roman" w:eastAsia="Times New Roman" w:hAnsi="Times New Roman"/>
          <w:sz w:val="20"/>
          <w:szCs w:val="20"/>
          <w:lang w:val="en-GB" w:bidi="en-US"/>
        </w:rPr>
        <w:t>Source: Survey with social media, 2020</w:t>
      </w:r>
    </w:p>
    <w:p w:rsidR="008D7DEF" w:rsidRPr="00CF215E" w:rsidRDefault="008D7DEF" w:rsidP="008D7DEF">
      <w:pPr>
        <w:pStyle w:val="ICESTNormal"/>
        <w:ind w:firstLine="0"/>
        <w:rPr>
          <w:rFonts w:cs="Times New Roman"/>
          <w:sz w:val="22"/>
          <w:lang w:val="en-GB" w:eastAsia="en-GB"/>
        </w:rPr>
      </w:pPr>
    </w:p>
    <w:p w:rsidR="008D7DEF" w:rsidRPr="00CF215E" w:rsidRDefault="008D7DEF" w:rsidP="00FB26F2">
      <w:pPr>
        <w:spacing w:after="0" w:line="240" w:lineRule="auto"/>
        <w:rPr>
          <w:rFonts w:ascii="Times New Roman" w:eastAsia="Times New Roman" w:hAnsi="Times New Roman"/>
          <w:i/>
          <w:sz w:val="20"/>
          <w:szCs w:val="20"/>
          <w:lang w:val="en-GB" w:bidi="en-US"/>
        </w:rPr>
      </w:pPr>
      <w:proofErr w:type="gramStart"/>
      <w:r w:rsidRPr="00CF215E">
        <w:rPr>
          <w:rFonts w:ascii="Times New Roman" w:eastAsia="Times New Roman" w:hAnsi="Times New Roman"/>
          <w:i/>
          <w:sz w:val="20"/>
          <w:szCs w:val="20"/>
          <w:lang w:val="en-GB" w:bidi="en-US"/>
        </w:rPr>
        <w:t>Table 2.</w:t>
      </w:r>
      <w:proofErr w:type="gramEnd"/>
      <w:r w:rsidRPr="00CF215E">
        <w:rPr>
          <w:rFonts w:ascii="Times New Roman" w:eastAsia="Times New Roman" w:hAnsi="Times New Roman"/>
          <w:i/>
          <w:sz w:val="20"/>
          <w:szCs w:val="20"/>
          <w:lang w:val="en-GB" w:bidi="en-US"/>
        </w:rPr>
        <w:t xml:space="preserve"> Profile based on long standing</w:t>
      </w:r>
    </w:p>
    <w:tbl>
      <w:tblPr>
        <w:tblStyle w:val="TableGrid"/>
        <w:tblW w:w="0" w:type="auto"/>
        <w:jc w:val="center"/>
        <w:tblInd w:w="252" w:type="dxa"/>
        <w:tblLook w:val="04A0" w:firstRow="1" w:lastRow="0" w:firstColumn="1" w:lastColumn="0" w:noHBand="0" w:noVBand="1"/>
      </w:tblPr>
      <w:tblGrid>
        <w:gridCol w:w="1782"/>
        <w:gridCol w:w="1350"/>
        <w:gridCol w:w="1563"/>
      </w:tblGrid>
      <w:tr w:rsidR="008D7DEF" w:rsidRPr="00CF215E" w:rsidTr="00FB26F2">
        <w:trPr>
          <w:trHeight w:val="206"/>
          <w:jc w:val="center"/>
        </w:trPr>
        <w:tc>
          <w:tcPr>
            <w:tcW w:w="178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Durations</w:t>
            </w:r>
          </w:p>
        </w:tc>
        <w:tc>
          <w:tcPr>
            <w:tcW w:w="1350"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Total</w:t>
            </w:r>
          </w:p>
        </w:tc>
        <w:tc>
          <w:tcPr>
            <w:tcW w:w="1563"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Percentage (%)</w:t>
            </w:r>
          </w:p>
        </w:tc>
      </w:tr>
      <w:tr w:rsidR="008D7DEF" w:rsidRPr="00CF215E" w:rsidTr="00FB26F2">
        <w:trPr>
          <w:trHeight w:val="163"/>
          <w:jc w:val="center"/>
        </w:trPr>
        <w:tc>
          <w:tcPr>
            <w:tcW w:w="178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 xml:space="preserve">&lt; 1 </w:t>
            </w:r>
          </w:p>
        </w:tc>
        <w:tc>
          <w:tcPr>
            <w:tcW w:w="1350"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w:t>
            </w:r>
          </w:p>
        </w:tc>
        <w:tc>
          <w:tcPr>
            <w:tcW w:w="1563"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2.78</w:t>
            </w:r>
          </w:p>
        </w:tc>
      </w:tr>
      <w:tr w:rsidR="008D7DEF" w:rsidRPr="00CF215E" w:rsidTr="00FB26F2">
        <w:trPr>
          <w:jc w:val="center"/>
        </w:trPr>
        <w:tc>
          <w:tcPr>
            <w:tcW w:w="178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lastRenderedPageBreak/>
              <w:t xml:space="preserve">1 – 5 </w:t>
            </w:r>
          </w:p>
        </w:tc>
        <w:tc>
          <w:tcPr>
            <w:tcW w:w="1350"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26</w:t>
            </w:r>
          </w:p>
        </w:tc>
        <w:tc>
          <w:tcPr>
            <w:tcW w:w="1563"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36.11</w:t>
            </w:r>
          </w:p>
        </w:tc>
      </w:tr>
      <w:tr w:rsidR="008D7DEF" w:rsidRPr="00CF215E" w:rsidTr="00FB26F2">
        <w:trPr>
          <w:jc w:val="center"/>
        </w:trPr>
        <w:tc>
          <w:tcPr>
            <w:tcW w:w="178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 xml:space="preserve">6 – 10 </w:t>
            </w:r>
          </w:p>
        </w:tc>
        <w:tc>
          <w:tcPr>
            <w:tcW w:w="1350"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9</w:t>
            </w:r>
          </w:p>
        </w:tc>
        <w:tc>
          <w:tcPr>
            <w:tcW w:w="1563"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12.50</w:t>
            </w:r>
          </w:p>
        </w:tc>
      </w:tr>
      <w:tr w:rsidR="008D7DEF" w:rsidRPr="00CF215E" w:rsidTr="00FB26F2">
        <w:trPr>
          <w:jc w:val="center"/>
        </w:trPr>
        <w:tc>
          <w:tcPr>
            <w:tcW w:w="178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 xml:space="preserve">11 – 15 </w:t>
            </w:r>
          </w:p>
        </w:tc>
        <w:tc>
          <w:tcPr>
            <w:tcW w:w="1350"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13</w:t>
            </w:r>
          </w:p>
        </w:tc>
        <w:tc>
          <w:tcPr>
            <w:tcW w:w="1563"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18.06</w:t>
            </w:r>
          </w:p>
        </w:tc>
      </w:tr>
      <w:tr w:rsidR="008D7DEF" w:rsidRPr="00CF215E" w:rsidTr="00FB26F2">
        <w:trPr>
          <w:jc w:val="center"/>
        </w:trPr>
        <w:tc>
          <w:tcPr>
            <w:tcW w:w="178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 xml:space="preserve">16 – 20 </w:t>
            </w:r>
          </w:p>
        </w:tc>
        <w:tc>
          <w:tcPr>
            <w:tcW w:w="1350"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21</w:t>
            </w:r>
          </w:p>
        </w:tc>
        <w:tc>
          <w:tcPr>
            <w:tcW w:w="1563"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29.17</w:t>
            </w:r>
          </w:p>
        </w:tc>
      </w:tr>
      <w:tr w:rsidR="008D7DEF" w:rsidRPr="00CF215E" w:rsidTr="00FB26F2">
        <w:trPr>
          <w:jc w:val="center"/>
        </w:trPr>
        <w:tc>
          <w:tcPr>
            <w:tcW w:w="1782"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20+</w:t>
            </w:r>
            <w:r w:rsidRPr="00CF215E">
              <w:rPr>
                <w:rFonts w:ascii="Times New Roman" w:hAnsi="Times New Roman"/>
                <w:sz w:val="20"/>
                <w:szCs w:val="20"/>
                <w:vertAlign w:val="superscript"/>
                <w:lang w:val="en-GB" w:bidi="en-US"/>
              </w:rPr>
              <w:t xml:space="preserve"> </w:t>
            </w:r>
          </w:p>
        </w:tc>
        <w:tc>
          <w:tcPr>
            <w:tcW w:w="1350" w:type="dxa"/>
          </w:tcPr>
          <w:p w:rsidR="008D7DEF" w:rsidRPr="00CF215E" w:rsidRDefault="008D7DEF"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1</w:t>
            </w:r>
          </w:p>
        </w:tc>
        <w:tc>
          <w:tcPr>
            <w:tcW w:w="1563" w:type="dxa"/>
          </w:tcPr>
          <w:p w:rsidR="008D7DEF" w:rsidRPr="00CF215E" w:rsidRDefault="008D7DEF"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1.39</w:t>
            </w:r>
          </w:p>
        </w:tc>
      </w:tr>
      <w:tr w:rsidR="008D7DEF" w:rsidRPr="00CF215E" w:rsidTr="00FB26F2">
        <w:trPr>
          <w:jc w:val="center"/>
        </w:trPr>
        <w:tc>
          <w:tcPr>
            <w:tcW w:w="1782" w:type="dxa"/>
            <w:tcBorders>
              <w:left w:val="single" w:sz="4" w:space="0" w:color="FFFFFF" w:themeColor="background1"/>
              <w:bottom w:val="single" w:sz="4" w:space="0" w:color="FFFFFF" w:themeColor="background1"/>
            </w:tcBorders>
          </w:tcPr>
          <w:p w:rsidR="008D7DEF" w:rsidRPr="00CF215E" w:rsidRDefault="008D7DEF" w:rsidP="00EB279B">
            <w:pPr>
              <w:spacing w:after="0" w:line="240" w:lineRule="auto"/>
              <w:rPr>
                <w:rFonts w:ascii="Times New Roman" w:hAnsi="Times New Roman"/>
                <w:i/>
                <w:sz w:val="20"/>
                <w:szCs w:val="20"/>
                <w:lang w:val="en-GB" w:bidi="en-US"/>
              </w:rPr>
            </w:pPr>
          </w:p>
        </w:tc>
        <w:tc>
          <w:tcPr>
            <w:tcW w:w="1350" w:type="dxa"/>
          </w:tcPr>
          <w:p w:rsidR="008D7DEF" w:rsidRPr="00CF215E" w:rsidRDefault="008D7DEF" w:rsidP="00EB279B">
            <w:pPr>
              <w:spacing w:after="0" w:line="240" w:lineRule="auto"/>
              <w:rPr>
                <w:rFonts w:ascii="Times New Roman" w:hAnsi="Times New Roman"/>
                <w:i/>
                <w:sz w:val="20"/>
                <w:szCs w:val="20"/>
                <w:lang w:val="en-GB" w:bidi="en-US"/>
              </w:rPr>
            </w:pPr>
            <w:r w:rsidRPr="00CF215E">
              <w:rPr>
                <w:rFonts w:ascii="Times New Roman" w:hAnsi="Times New Roman"/>
                <w:i/>
                <w:sz w:val="20"/>
                <w:szCs w:val="20"/>
                <w:lang w:val="en-GB" w:bidi="en-US"/>
              </w:rPr>
              <w:t>72</w:t>
            </w:r>
          </w:p>
        </w:tc>
        <w:tc>
          <w:tcPr>
            <w:tcW w:w="1563" w:type="dxa"/>
          </w:tcPr>
          <w:p w:rsidR="008D7DEF" w:rsidRPr="00CF215E" w:rsidRDefault="008D7DEF" w:rsidP="00EB279B">
            <w:pPr>
              <w:spacing w:after="0" w:line="240" w:lineRule="auto"/>
              <w:rPr>
                <w:rFonts w:ascii="Times New Roman" w:hAnsi="Times New Roman"/>
                <w:i/>
                <w:sz w:val="20"/>
                <w:szCs w:val="20"/>
                <w:lang w:val="en-GB" w:bidi="en-US"/>
              </w:rPr>
            </w:pPr>
            <w:r w:rsidRPr="00CF215E">
              <w:rPr>
                <w:rFonts w:ascii="Times New Roman" w:hAnsi="Times New Roman"/>
                <w:i/>
                <w:sz w:val="20"/>
                <w:szCs w:val="20"/>
                <w:lang w:val="en-GB" w:bidi="en-US"/>
              </w:rPr>
              <w:t>100.0</w:t>
            </w:r>
          </w:p>
        </w:tc>
      </w:tr>
    </w:tbl>
    <w:p w:rsidR="008D7DEF" w:rsidRPr="00CF215E" w:rsidRDefault="008D7DEF" w:rsidP="00EB279B">
      <w:pPr>
        <w:spacing w:after="0" w:line="240" w:lineRule="auto"/>
        <w:rPr>
          <w:rFonts w:ascii="Times New Roman" w:eastAsia="Times New Roman" w:hAnsi="Times New Roman"/>
          <w:sz w:val="20"/>
          <w:szCs w:val="20"/>
          <w:lang w:val="en-GB" w:bidi="en-US"/>
        </w:rPr>
      </w:pPr>
      <w:r w:rsidRPr="00CF215E">
        <w:rPr>
          <w:rFonts w:ascii="Times New Roman" w:eastAsia="Times New Roman" w:hAnsi="Times New Roman"/>
          <w:sz w:val="20"/>
          <w:szCs w:val="20"/>
          <w:lang w:val="en-GB" w:bidi="en-US"/>
        </w:rPr>
        <w:t>Source: Survey with social media, 2020</w:t>
      </w:r>
    </w:p>
    <w:p w:rsidR="00E95E9D" w:rsidRPr="00CF215E" w:rsidRDefault="00E95E9D" w:rsidP="008D7DEF">
      <w:pPr>
        <w:pStyle w:val="ICESTTitle"/>
        <w:tabs>
          <w:tab w:val="left" w:pos="500"/>
        </w:tabs>
        <w:jc w:val="left"/>
        <w:rPr>
          <w:rFonts w:cs="Times New Roman"/>
          <w:sz w:val="20"/>
          <w:szCs w:val="20"/>
          <w:lang w:val="en-GB" w:eastAsia="en-GB"/>
        </w:rPr>
      </w:pPr>
    </w:p>
    <w:p w:rsidR="00E95E9D" w:rsidRPr="00CF215E" w:rsidRDefault="008D7DEF" w:rsidP="008D7DEF">
      <w:pPr>
        <w:pStyle w:val="ICESTNormal"/>
        <w:rPr>
          <w:rFonts w:cs="Times New Roman"/>
          <w:sz w:val="22"/>
          <w:lang w:val="en-GB" w:eastAsia="en-GB"/>
        </w:rPr>
      </w:pPr>
      <w:r w:rsidRPr="00CF215E">
        <w:rPr>
          <w:rFonts w:cs="Times New Roman"/>
          <w:sz w:val="22"/>
          <w:lang w:val="en-GB" w:eastAsia="en-GB"/>
        </w:rPr>
        <w:t xml:space="preserve">The existence of </w:t>
      </w:r>
      <w:proofErr w:type="spellStart"/>
      <w:r w:rsidRPr="00CF215E">
        <w:rPr>
          <w:rFonts w:cs="Times New Roman"/>
          <w:sz w:val="22"/>
          <w:lang w:val="en-GB" w:eastAsia="en-GB"/>
        </w:rPr>
        <w:t>G</w:t>
      </w:r>
      <w:ins w:id="56" w:author="Computer" w:date="2021-03-04T13:17:00Z">
        <w:r w:rsidR="00495763">
          <w:rPr>
            <w:rFonts w:cs="Times New Roman"/>
            <w:sz w:val="22"/>
            <w:lang w:val="en-GB" w:eastAsia="en-GB"/>
          </w:rPr>
          <w:t>apoktan</w:t>
        </w:r>
      </w:ins>
      <w:proofErr w:type="spellEnd"/>
      <w:del w:id="57" w:author="Computer" w:date="2021-03-04T13:17:00Z">
        <w:r w:rsidRPr="00CF215E" w:rsidDel="00495763">
          <w:rPr>
            <w:rFonts w:cs="Times New Roman"/>
            <w:sz w:val="22"/>
            <w:lang w:val="en-GB" w:eastAsia="en-GB"/>
          </w:rPr>
          <w:delText>APOKTAN</w:delText>
        </w:r>
      </w:del>
      <w:r w:rsidRPr="00CF215E">
        <w:rPr>
          <w:rFonts w:cs="Times New Roman"/>
          <w:sz w:val="22"/>
          <w:lang w:val="en-GB" w:eastAsia="en-GB"/>
        </w:rPr>
        <w:t xml:space="preserve"> tomatoes based on 34 provinces has fulfilled the requirements as informants in the study. In addition, the institutional factor of financial support, contributions between group members, human resources, technology, and network strength also contributed to </w:t>
      </w:r>
      <w:proofErr w:type="spellStart"/>
      <w:r w:rsidRPr="00CF215E">
        <w:rPr>
          <w:rFonts w:cs="Times New Roman"/>
          <w:sz w:val="22"/>
          <w:lang w:val="en-GB" w:eastAsia="en-GB"/>
        </w:rPr>
        <w:t>G</w:t>
      </w:r>
      <w:ins w:id="58" w:author="Computer" w:date="2021-03-04T13:17:00Z">
        <w:r w:rsidR="00495763">
          <w:rPr>
            <w:rFonts w:cs="Times New Roman"/>
            <w:sz w:val="22"/>
            <w:lang w:val="en-GB" w:eastAsia="en-GB"/>
          </w:rPr>
          <w:t>apoktan</w:t>
        </w:r>
      </w:ins>
      <w:del w:id="59" w:author="Computer" w:date="2021-03-04T13:17:00Z">
        <w:r w:rsidRPr="00CF215E" w:rsidDel="00495763">
          <w:rPr>
            <w:rFonts w:cs="Times New Roman"/>
            <w:sz w:val="22"/>
            <w:lang w:val="en-GB" w:eastAsia="en-GB"/>
          </w:rPr>
          <w:delText>APOKTAN</w:delText>
        </w:r>
      </w:del>
      <w:r w:rsidRPr="00CF215E">
        <w:rPr>
          <w:rFonts w:cs="Times New Roman"/>
          <w:sz w:val="22"/>
          <w:lang w:val="en-GB" w:eastAsia="en-GB"/>
        </w:rPr>
        <w:t>'s</w:t>
      </w:r>
      <w:proofErr w:type="spellEnd"/>
      <w:r w:rsidRPr="00CF215E">
        <w:rPr>
          <w:rFonts w:cs="Times New Roman"/>
          <w:sz w:val="22"/>
          <w:lang w:val="en-GB" w:eastAsia="en-GB"/>
        </w:rPr>
        <w:t xml:space="preserve"> existence.</w:t>
      </w:r>
    </w:p>
    <w:p w:rsidR="008D7DEF" w:rsidRPr="00CF215E" w:rsidRDefault="008D7DEF" w:rsidP="008D7DEF">
      <w:pPr>
        <w:spacing w:after="0"/>
        <w:ind w:firstLine="180"/>
        <w:jc w:val="both"/>
        <w:rPr>
          <w:rFonts w:ascii="Times New Roman" w:eastAsia="Times New Roman" w:hAnsi="Times New Roman"/>
          <w:lang w:val="en-GB" w:bidi="en-US"/>
        </w:rPr>
      </w:pPr>
      <w:proofErr w:type="spellStart"/>
      <w:r w:rsidRPr="00CF215E">
        <w:rPr>
          <w:rFonts w:ascii="Times New Roman" w:eastAsia="Times New Roman" w:hAnsi="Times New Roman"/>
          <w:lang w:val="en-GB" w:bidi="en-US"/>
        </w:rPr>
        <w:t>G</w:t>
      </w:r>
      <w:ins w:id="60" w:author="Computer" w:date="2021-03-04T13:17:00Z">
        <w:r w:rsidR="00495763">
          <w:rPr>
            <w:rFonts w:ascii="Times New Roman" w:eastAsia="Times New Roman" w:hAnsi="Times New Roman"/>
            <w:lang w:val="en-GB" w:bidi="en-US"/>
          </w:rPr>
          <w:t>apoktan</w:t>
        </w:r>
      </w:ins>
      <w:proofErr w:type="spellEnd"/>
      <w:del w:id="61" w:author="Computer" w:date="2021-03-04T13:17:00Z">
        <w:r w:rsidRPr="00CF215E" w:rsidDel="00495763">
          <w:rPr>
            <w:rFonts w:ascii="Times New Roman" w:eastAsia="Times New Roman" w:hAnsi="Times New Roman"/>
            <w:lang w:val="en-GB" w:bidi="en-US"/>
          </w:rPr>
          <w:delText>APOKTAN</w:delText>
        </w:r>
      </w:del>
      <w:r w:rsidRPr="00CF215E">
        <w:rPr>
          <w:rFonts w:ascii="Times New Roman" w:eastAsia="Times New Roman" w:hAnsi="Times New Roman"/>
          <w:lang w:val="en-GB" w:bidi="en-US"/>
        </w:rPr>
        <w:t xml:space="preserve"> tomato ownership status consists of 2 parties (government and private). Some of the 72 informants stated that they had been supported by the government as many as 39 (54.17%) and the remaining 33 </w:t>
      </w:r>
      <w:proofErr w:type="spellStart"/>
      <w:r w:rsidRPr="00CF215E">
        <w:rPr>
          <w:rFonts w:ascii="Times New Roman" w:eastAsia="Times New Roman" w:hAnsi="Times New Roman"/>
          <w:lang w:val="en-GB" w:bidi="en-US"/>
        </w:rPr>
        <w:t>G</w:t>
      </w:r>
      <w:ins w:id="62" w:author="Computer" w:date="2021-03-04T13:18:00Z">
        <w:r w:rsidR="00495763">
          <w:rPr>
            <w:rFonts w:ascii="Times New Roman" w:eastAsia="Times New Roman" w:hAnsi="Times New Roman"/>
            <w:lang w:val="en-GB" w:bidi="en-US"/>
          </w:rPr>
          <w:t>apoktan</w:t>
        </w:r>
      </w:ins>
      <w:proofErr w:type="spellEnd"/>
      <w:del w:id="63" w:author="Computer" w:date="2021-03-04T13:18:00Z">
        <w:r w:rsidRPr="00CF215E" w:rsidDel="00495763">
          <w:rPr>
            <w:rFonts w:ascii="Times New Roman" w:eastAsia="Times New Roman" w:hAnsi="Times New Roman"/>
            <w:lang w:val="en-GB" w:bidi="en-US"/>
          </w:rPr>
          <w:delText>APOKTAN</w:delText>
        </w:r>
      </w:del>
      <w:r w:rsidRPr="00CF215E">
        <w:rPr>
          <w:rFonts w:ascii="Times New Roman" w:eastAsia="Times New Roman" w:hAnsi="Times New Roman"/>
          <w:lang w:val="en-GB" w:bidi="en-US"/>
        </w:rPr>
        <w:t xml:space="preserve"> tomatoes came from private or private ownership i</w:t>
      </w:r>
      <w:ins w:id="64" w:author="Computer" w:date="2021-03-04T13:18:00Z">
        <w:r w:rsidR="00495763">
          <w:rPr>
            <w:rFonts w:ascii="Times New Roman" w:eastAsia="Times New Roman" w:hAnsi="Times New Roman"/>
            <w:lang w:val="en-GB" w:bidi="en-US"/>
          </w:rPr>
          <w:t>.</w:t>
        </w:r>
      </w:ins>
      <w:r w:rsidRPr="00CF215E">
        <w:rPr>
          <w:rFonts w:ascii="Times New Roman" w:eastAsia="Times New Roman" w:hAnsi="Times New Roman"/>
          <w:lang w:val="en-GB" w:bidi="en-US"/>
        </w:rPr>
        <w:t>e</w:t>
      </w:r>
      <w:ins w:id="65" w:author="Computer" w:date="2021-03-04T13:18:00Z">
        <w:r w:rsidR="00495763">
          <w:rPr>
            <w:rFonts w:ascii="Times New Roman" w:eastAsia="Times New Roman" w:hAnsi="Times New Roman"/>
            <w:lang w:val="en-GB" w:bidi="en-US"/>
          </w:rPr>
          <w:t>.</w:t>
        </w:r>
      </w:ins>
      <w:r w:rsidRPr="00CF215E">
        <w:rPr>
          <w:rFonts w:ascii="Times New Roman" w:eastAsia="Times New Roman" w:hAnsi="Times New Roman"/>
          <w:lang w:val="en-GB" w:bidi="en-US"/>
        </w:rPr>
        <w:t xml:space="preserve"> 33 (45.83%). Keep in mind, the legality of </w:t>
      </w:r>
      <w:proofErr w:type="spellStart"/>
      <w:r w:rsidRPr="00CF215E">
        <w:rPr>
          <w:rFonts w:ascii="Times New Roman" w:eastAsia="Times New Roman" w:hAnsi="Times New Roman"/>
          <w:lang w:val="en-GB" w:bidi="en-US"/>
        </w:rPr>
        <w:t>G</w:t>
      </w:r>
      <w:ins w:id="66" w:author="Computer" w:date="2021-03-04T13:18:00Z">
        <w:r w:rsidR="00495763">
          <w:rPr>
            <w:rFonts w:ascii="Times New Roman" w:eastAsia="Times New Roman" w:hAnsi="Times New Roman"/>
            <w:lang w:val="en-GB" w:bidi="en-US"/>
          </w:rPr>
          <w:t>apoktan</w:t>
        </w:r>
      </w:ins>
      <w:proofErr w:type="spellEnd"/>
      <w:del w:id="67" w:author="Computer" w:date="2021-03-04T13:18:00Z">
        <w:r w:rsidRPr="00CF215E" w:rsidDel="00495763">
          <w:rPr>
            <w:rFonts w:ascii="Times New Roman" w:eastAsia="Times New Roman" w:hAnsi="Times New Roman"/>
            <w:lang w:val="en-GB" w:bidi="en-US"/>
          </w:rPr>
          <w:delText>APOKTAN</w:delText>
        </w:r>
      </w:del>
      <w:r w:rsidRPr="00CF215E">
        <w:rPr>
          <w:rFonts w:ascii="Times New Roman" w:eastAsia="Times New Roman" w:hAnsi="Times New Roman"/>
          <w:lang w:val="en-GB" w:bidi="en-US"/>
        </w:rPr>
        <w:t xml:space="preserve"> tomatoes established by the government is largely supported in terms of funding and technical aspects (training, subsidies for production machinery, fertilizer, and land) through Regionally Owned Enterprises (BUMD) and farmer cooperatives. Meanwhile, those who are under the dominant private sector are far more independent, because they are more supported by companies in their respective regions through the banking financing scheme. That is much easier so that </w:t>
      </w:r>
      <w:proofErr w:type="spellStart"/>
      <w:r w:rsidRPr="00CF215E">
        <w:rPr>
          <w:rFonts w:ascii="Times New Roman" w:eastAsia="Times New Roman" w:hAnsi="Times New Roman"/>
          <w:lang w:val="en-GB" w:bidi="en-US"/>
        </w:rPr>
        <w:t>G</w:t>
      </w:r>
      <w:ins w:id="68" w:author="Computer" w:date="2021-03-04T13:19:00Z">
        <w:r w:rsidR="00495763">
          <w:rPr>
            <w:rFonts w:ascii="Times New Roman" w:eastAsia="Times New Roman" w:hAnsi="Times New Roman"/>
            <w:lang w:val="en-GB" w:bidi="en-US"/>
          </w:rPr>
          <w:t>apoktan</w:t>
        </w:r>
      </w:ins>
      <w:proofErr w:type="spellEnd"/>
      <w:del w:id="69" w:author="Computer" w:date="2021-03-04T13:19:00Z">
        <w:r w:rsidRPr="00CF215E" w:rsidDel="00495763">
          <w:rPr>
            <w:rFonts w:ascii="Times New Roman" w:eastAsia="Times New Roman" w:hAnsi="Times New Roman"/>
            <w:lang w:val="en-GB" w:bidi="en-US"/>
          </w:rPr>
          <w:delText>APOKTAN</w:delText>
        </w:r>
      </w:del>
      <w:r w:rsidRPr="00CF215E">
        <w:rPr>
          <w:rFonts w:ascii="Times New Roman" w:eastAsia="Times New Roman" w:hAnsi="Times New Roman"/>
          <w:lang w:val="en-GB" w:bidi="en-US"/>
        </w:rPr>
        <w:t xml:space="preserve"> tomatoes which are based on self-ownership (private) is very helpful to get business credit guarantees, scale training, networking to the broad market, and ease in the distribution process (see Table 3).</w:t>
      </w:r>
    </w:p>
    <w:p w:rsidR="008D7DEF" w:rsidRPr="00CF215E" w:rsidRDefault="008D7DEF" w:rsidP="008D7DEF">
      <w:pPr>
        <w:spacing w:after="0"/>
        <w:ind w:firstLine="180"/>
        <w:jc w:val="both"/>
        <w:rPr>
          <w:rFonts w:ascii="Times New Roman" w:eastAsia="Times New Roman" w:hAnsi="Times New Roman"/>
          <w:lang w:val="en-GB" w:bidi="en-US"/>
        </w:rPr>
      </w:pPr>
    </w:p>
    <w:p w:rsidR="00EB279B" w:rsidRPr="00CF215E" w:rsidRDefault="00EB279B" w:rsidP="00FB26F2">
      <w:pPr>
        <w:spacing w:after="0" w:line="240" w:lineRule="auto"/>
        <w:rPr>
          <w:rFonts w:ascii="Times New Roman" w:eastAsia="Times New Roman" w:hAnsi="Times New Roman"/>
          <w:i/>
          <w:sz w:val="20"/>
          <w:szCs w:val="20"/>
          <w:lang w:val="en-GB" w:bidi="en-US"/>
        </w:rPr>
      </w:pPr>
      <w:proofErr w:type="gramStart"/>
      <w:r w:rsidRPr="00CF215E">
        <w:rPr>
          <w:rFonts w:ascii="Times New Roman" w:eastAsia="Times New Roman" w:hAnsi="Times New Roman"/>
          <w:i/>
          <w:sz w:val="20"/>
          <w:szCs w:val="20"/>
          <w:lang w:val="en-GB" w:bidi="en-US"/>
        </w:rPr>
        <w:t>Table 3.</w:t>
      </w:r>
      <w:proofErr w:type="gramEnd"/>
      <w:r w:rsidRPr="00CF215E">
        <w:rPr>
          <w:rFonts w:ascii="Times New Roman" w:eastAsia="Times New Roman" w:hAnsi="Times New Roman"/>
          <w:i/>
          <w:sz w:val="20"/>
          <w:szCs w:val="20"/>
          <w:lang w:val="en-GB" w:bidi="en-US"/>
        </w:rPr>
        <w:t xml:space="preserve"> Profile based on ownership status</w:t>
      </w:r>
    </w:p>
    <w:tbl>
      <w:tblPr>
        <w:tblStyle w:val="TableGrid"/>
        <w:tblW w:w="0" w:type="auto"/>
        <w:jc w:val="center"/>
        <w:tblInd w:w="198" w:type="dxa"/>
        <w:tblLook w:val="04A0" w:firstRow="1" w:lastRow="0" w:firstColumn="1" w:lastColumn="0" w:noHBand="0" w:noVBand="1"/>
      </w:tblPr>
      <w:tblGrid>
        <w:gridCol w:w="1989"/>
        <w:gridCol w:w="1170"/>
        <w:gridCol w:w="1590"/>
      </w:tblGrid>
      <w:tr w:rsidR="00EB279B" w:rsidRPr="00CF215E" w:rsidTr="00FB26F2">
        <w:trPr>
          <w:trHeight w:val="206"/>
          <w:jc w:val="center"/>
        </w:trPr>
        <w:tc>
          <w:tcPr>
            <w:tcW w:w="1989"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Legality</w:t>
            </w:r>
          </w:p>
        </w:tc>
        <w:tc>
          <w:tcPr>
            <w:tcW w:w="1170"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Total</w:t>
            </w:r>
          </w:p>
        </w:tc>
        <w:tc>
          <w:tcPr>
            <w:tcW w:w="1590"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Percentage (%)</w:t>
            </w:r>
          </w:p>
        </w:tc>
      </w:tr>
      <w:tr w:rsidR="00EB279B" w:rsidRPr="00CF215E" w:rsidTr="00FB26F2">
        <w:trPr>
          <w:trHeight w:val="163"/>
          <w:jc w:val="center"/>
        </w:trPr>
        <w:tc>
          <w:tcPr>
            <w:tcW w:w="1989"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Government</w:t>
            </w:r>
          </w:p>
        </w:tc>
        <w:tc>
          <w:tcPr>
            <w:tcW w:w="1170"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39</w:t>
            </w:r>
          </w:p>
        </w:tc>
        <w:tc>
          <w:tcPr>
            <w:tcW w:w="1590"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54.17</w:t>
            </w:r>
          </w:p>
        </w:tc>
      </w:tr>
      <w:tr w:rsidR="00EB279B" w:rsidRPr="00CF215E" w:rsidTr="00FB26F2">
        <w:trPr>
          <w:jc w:val="center"/>
        </w:trPr>
        <w:tc>
          <w:tcPr>
            <w:tcW w:w="1989"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Owned (private)</w:t>
            </w:r>
          </w:p>
        </w:tc>
        <w:tc>
          <w:tcPr>
            <w:tcW w:w="1170"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33</w:t>
            </w:r>
          </w:p>
        </w:tc>
        <w:tc>
          <w:tcPr>
            <w:tcW w:w="1590"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45.83</w:t>
            </w:r>
          </w:p>
        </w:tc>
      </w:tr>
      <w:tr w:rsidR="00EB279B" w:rsidRPr="00CF215E" w:rsidTr="00FB26F2">
        <w:trPr>
          <w:jc w:val="center"/>
        </w:trPr>
        <w:tc>
          <w:tcPr>
            <w:tcW w:w="1989" w:type="dxa"/>
            <w:tcBorders>
              <w:left w:val="single" w:sz="4" w:space="0" w:color="FFFFFF" w:themeColor="background1"/>
              <w:bottom w:val="single" w:sz="4" w:space="0" w:color="FFFFFF" w:themeColor="background1"/>
            </w:tcBorders>
          </w:tcPr>
          <w:p w:rsidR="00EB279B" w:rsidRPr="00CF215E" w:rsidRDefault="00EB279B" w:rsidP="00EB279B">
            <w:pPr>
              <w:spacing w:after="0" w:line="240" w:lineRule="auto"/>
              <w:rPr>
                <w:rFonts w:ascii="Times New Roman" w:hAnsi="Times New Roman"/>
                <w:i/>
                <w:sz w:val="20"/>
                <w:szCs w:val="20"/>
                <w:lang w:val="en-GB" w:bidi="en-US"/>
              </w:rPr>
            </w:pPr>
          </w:p>
        </w:tc>
        <w:tc>
          <w:tcPr>
            <w:tcW w:w="1170" w:type="dxa"/>
          </w:tcPr>
          <w:p w:rsidR="00EB279B" w:rsidRPr="00CF215E" w:rsidRDefault="00EB279B" w:rsidP="00EB279B">
            <w:pPr>
              <w:spacing w:after="0" w:line="240" w:lineRule="auto"/>
              <w:rPr>
                <w:rFonts w:ascii="Times New Roman" w:hAnsi="Times New Roman"/>
                <w:i/>
                <w:sz w:val="20"/>
                <w:szCs w:val="20"/>
                <w:lang w:val="en-GB" w:bidi="en-US"/>
              </w:rPr>
            </w:pPr>
            <w:r w:rsidRPr="00CF215E">
              <w:rPr>
                <w:rFonts w:ascii="Times New Roman" w:hAnsi="Times New Roman"/>
                <w:i/>
                <w:sz w:val="20"/>
                <w:szCs w:val="20"/>
                <w:lang w:val="en-GB" w:bidi="en-US"/>
              </w:rPr>
              <w:t>72</w:t>
            </w:r>
          </w:p>
        </w:tc>
        <w:tc>
          <w:tcPr>
            <w:tcW w:w="1590" w:type="dxa"/>
          </w:tcPr>
          <w:p w:rsidR="00EB279B" w:rsidRPr="00CF215E" w:rsidRDefault="00EB279B" w:rsidP="00EB279B">
            <w:pPr>
              <w:spacing w:after="0" w:line="240" w:lineRule="auto"/>
              <w:rPr>
                <w:rFonts w:ascii="Times New Roman" w:hAnsi="Times New Roman"/>
                <w:i/>
                <w:sz w:val="20"/>
                <w:szCs w:val="20"/>
                <w:lang w:val="en-GB" w:bidi="en-US"/>
              </w:rPr>
            </w:pPr>
            <w:r w:rsidRPr="00CF215E">
              <w:rPr>
                <w:rFonts w:ascii="Times New Roman" w:hAnsi="Times New Roman"/>
                <w:i/>
                <w:sz w:val="20"/>
                <w:szCs w:val="20"/>
                <w:lang w:val="en-GB" w:bidi="en-US"/>
              </w:rPr>
              <w:t>100.0</w:t>
            </w:r>
          </w:p>
        </w:tc>
      </w:tr>
    </w:tbl>
    <w:p w:rsidR="00EB279B" w:rsidRPr="00CF215E" w:rsidRDefault="00EB279B" w:rsidP="00EB279B">
      <w:pPr>
        <w:spacing w:after="0" w:line="240" w:lineRule="auto"/>
        <w:rPr>
          <w:rFonts w:ascii="Times New Roman" w:eastAsia="Times New Roman" w:hAnsi="Times New Roman"/>
          <w:sz w:val="20"/>
          <w:szCs w:val="20"/>
          <w:lang w:val="en-GB" w:bidi="en-US"/>
        </w:rPr>
      </w:pPr>
      <w:r w:rsidRPr="00CF215E">
        <w:rPr>
          <w:rFonts w:ascii="Times New Roman" w:eastAsia="Times New Roman" w:hAnsi="Times New Roman"/>
          <w:sz w:val="20"/>
          <w:szCs w:val="20"/>
          <w:lang w:val="en-GB" w:bidi="en-US"/>
        </w:rPr>
        <w:t>Source: Survey with social media, 2020</w:t>
      </w:r>
    </w:p>
    <w:p w:rsidR="008D7DEF" w:rsidRPr="00CF215E" w:rsidRDefault="008D7DEF" w:rsidP="00110ACC">
      <w:pPr>
        <w:pStyle w:val="ICESTTitle"/>
        <w:tabs>
          <w:tab w:val="left" w:pos="500"/>
        </w:tabs>
        <w:jc w:val="left"/>
        <w:rPr>
          <w:rFonts w:cs="Times New Roman"/>
          <w:sz w:val="20"/>
          <w:szCs w:val="46"/>
          <w:lang w:val="en-GB" w:eastAsia="en-GB"/>
        </w:rPr>
      </w:pPr>
    </w:p>
    <w:p w:rsidR="00EB279B" w:rsidRPr="00CF215E" w:rsidRDefault="00EB279B" w:rsidP="00920C71">
      <w:pPr>
        <w:pStyle w:val="ICESTNormal"/>
        <w:rPr>
          <w:rFonts w:cs="Times New Roman"/>
          <w:sz w:val="22"/>
          <w:lang w:val="en-GB" w:eastAsia="en-GB"/>
        </w:rPr>
      </w:pPr>
      <w:r w:rsidRPr="00CF215E">
        <w:rPr>
          <w:rFonts w:cs="Times New Roman"/>
          <w:sz w:val="22"/>
          <w:lang w:val="en-GB" w:eastAsia="en-GB"/>
        </w:rPr>
        <w:t xml:space="preserve">Referring to Table 4, the form of social media they use today is in accordance with market needs and is closer in terms of distribution and sales to consumers. This is much easier, because, in general information, communication, and internet networks throughout Indonesia have reached them. Generally, </w:t>
      </w:r>
      <w:proofErr w:type="spellStart"/>
      <w:r w:rsidRPr="00CF215E">
        <w:rPr>
          <w:rFonts w:cs="Times New Roman"/>
          <w:sz w:val="22"/>
          <w:lang w:val="en-GB" w:eastAsia="en-GB"/>
        </w:rPr>
        <w:t>G</w:t>
      </w:r>
      <w:ins w:id="70" w:author="Computer" w:date="2021-03-04T13:19:00Z">
        <w:r w:rsidR="00495763">
          <w:rPr>
            <w:rFonts w:cs="Times New Roman"/>
            <w:sz w:val="22"/>
            <w:lang w:val="en-GB" w:eastAsia="en-GB"/>
          </w:rPr>
          <w:t>apoktan</w:t>
        </w:r>
      </w:ins>
      <w:proofErr w:type="spellEnd"/>
      <w:del w:id="71" w:author="Computer" w:date="2021-03-04T13:19:00Z">
        <w:r w:rsidRPr="00CF215E" w:rsidDel="00495763">
          <w:rPr>
            <w:rFonts w:cs="Times New Roman"/>
            <w:sz w:val="22"/>
            <w:lang w:val="en-GB" w:eastAsia="en-GB"/>
          </w:rPr>
          <w:delText>APOKTAN</w:delText>
        </w:r>
      </w:del>
      <w:r w:rsidRPr="00CF215E">
        <w:rPr>
          <w:rFonts w:cs="Times New Roman"/>
          <w:sz w:val="22"/>
          <w:lang w:val="en-GB" w:eastAsia="en-GB"/>
        </w:rPr>
        <w:t xml:space="preserve"> tomatoes prefer using the application in the form of FB rather than IG. As a comparison, of 72 informants, 45 (62.50%) were said </w:t>
      </w:r>
      <w:r w:rsidRPr="00CF215E">
        <w:rPr>
          <w:rFonts w:cs="Times New Roman"/>
          <w:sz w:val="22"/>
          <w:lang w:val="en-GB" w:eastAsia="en-GB"/>
        </w:rPr>
        <w:lastRenderedPageBreak/>
        <w:t>to have used FB and the rest were IG tota</w:t>
      </w:r>
      <w:ins w:id="72" w:author="Computer" w:date="2021-03-04T13:19:00Z">
        <w:r w:rsidR="00495763">
          <w:rPr>
            <w:rFonts w:cs="Times New Roman"/>
            <w:sz w:val="22"/>
            <w:lang w:val="en-GB" w:eastAsia="en-GB"/>
          </w:rPr>
          <w:t>l</w:t>
        </w:r>
      </w:ins>
      <w:r w:rsidRPr="00CF215E">
        <w:rPr>
          <w:rFonts w:cs="Times New Roman"/>
          <w:sz w:val="22"/>
          <w:lang w:val="en-GB" w:eastAsia="en-GB"/>
        </w:rPr>
        <w:t>ling 27 informants or 37.50%.</w:t>
      </w:r>
    </w:p>
    <w:p w:rsidR="00EB279B" w:rsidRPr="00CF215E" w:rsidRDefault="00EB279B" w:rsidP="00920C71">
      <w:pPr>
        <w:pStyle w:val="ICESTNormal"/>
        <w:rPr>
          <w:rFonts w:cs="Times New Roman"/>
          <w:sz w:val="22"/>
          <w:lang w:val="en-GB" w:eastAsia="en-GB"/>
        </w:rPr>
      </w:pPr>
    </w:p>
    <w:p w:rsidR="00EB279B" w:rsidRPr="00CF215E" w:rsidRDefault="00EB279B" w:rsidP="00FB26F2">
      <w:pPr>
        <w:spacing w:after="0" w:line="240" w:lineRule="auto"/>
        <w:rPr>
          <w:rFonts w:ascii="Times New Roman" w:eastAsia="Times New Roman" w:hAnsi="Times New Roman"/>
          <w:i/>
          <w:sz w:val="20"/>
          <w:szCs w:val="20"/>
          <w:lang w:val="en-GB" w:bidi="en-US"/>
        </w:rPr>
      </w:pPr>
      <w:proofErr w:type="gramStart"/>
      <w:r w:rsidRPr="00CF215E">
        <w:rPr>
          <w:rFonts w:ascii="Times New Roman" w:eastAsia="Times New Roman" w:hAnsi="Times New Roman"/>
          <w:i/>
          <w:sz w:val="20"/>
          <w:szCs w:val="20"/>
          <w:lang w:val="en-GB" w:bidi="en-US"/>
        </w:rPr>
        <w:t>Table 4.</w:t>
      </w:r>
      <w:proofErr w:type="gramEnd"/>
      <w:r w:rsidRPr="00CF215E">
        <w:rPr>
          <w:rFonts w:ascii="Times New Roman" w:eastAsia="Times New Roman" w:hAnsi="Times New Roman"/>
          <w:i/>
          <w:sz w:val="20"/>
          <w:szCs w:val="20"/>
          <w:lang w:val="en-GB" w:bidi="en-US"/>
        </w:rPr>
        <w:t xml:space="preserve"> Profile based on social media usage</w:t>
      </w:r>
    </w:p>
    <w:tbl>
      <w:tblPr>
        <w:tblStyle w:val="TableGrid"/>
        <w:tblW w:w="0" w:type="auto"/>
        <w:jc w:val="center"/>
        <w:tblInd w:w="243" w:type="dxa"/>
        <w:tblLook w:val="04A0" w:firstRow="1" w:lastRow="0" w:firstColumn="1" w:lastColumn="0" w:noHBand="0" w:noVBand="1"/>
      </w:tblPr>
      <w:tblGrid>
        <w:gridCol w:w="1904"/>
        <w:gridCol w:w="1143"/>
        <w:gridCol w:w="1657"/>
      </w:tblGrid>
      <w:tr w:rsidR="00EB279B" w:rsidRPr="00CF215E" w:rsidTr="00FB26F2">
        <w:trPr>
          <w:trHeight w:val="206"/>
          <w:jc w:val="center"/>
        </w:trPr>
        <w:tc>
          <w:tcPr>
            <w:tcW w:w="1904"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Social media</w:t>
            </w:r>
          </w:p>
        </w:tc>
        <w:tc>
          <w:tcPr>
            <w:tcW w:w="1143"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Total</w:t>
            </w:r>
          </w:p>
        </w:tc>
        <w:tc>
          <w:tcPr>
            <w:tcW w:w="1657"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Percentage (%)</w:t>
            </w:r>
          </w:p>
        </w:tc>
      </w:tr>
      <w:tr w:rsidR="00EB279B" w:rsidRPr="00CF215E" w:rsidTr="00FB26F2">
        <w:trPr>
          <w:trHeight w:val="163"/>
          <w:jc w:val="center"/>
        </w:trPr>
        <w:tc>
          <w:tcPr>
            <w:tcW w:w="1904"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Facebook</w:t>
            </w:r>
          </w:p>
        </w:tc>
        <w:tc>
          <w:tcPr>
            <w:tcW w:w="1143"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45</w:t>
            </w:r>
          </w:p>
        </w:tc>
        <w:tc>
          <w:tcPr>
            <w:tcW w:w="1657"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62.50</w:t>
            </w:r>
          </w:p>
        </w:tc>
      </w:tr>
      <w:tr w:rsidR="00EB279B" w:rsidRPr="00CF215E" w:rsidTr="00FB26F2">
        <w:trPr>
          <w:jc w:val="center"/>
        </w:trPr>
        <w:tc>
          <w:tcPr>
            <w:tcW w:w="1904" w:type="dxa"/>
          </w:tcPr>
          <w:p w:rsidR="00EB279B" w:rsidRPr="00CF215E" w:rsidRDefault="00EB279B" w:rsidP="00EB279B">
            <w:pPr>
              <w:spacing w:after="0" w:line="240" w:lineRule="auto"/>
              <w:rPr>
                <w:rFonts w:ascii="Times New Roman" w:hAnsi="Times New Roman"/>
                <w:sz w:val="20"/>
                <w:szCs w:val="20"/>
                <w:lang w:val="en-GB" w:bidi="en-US"/>
              </w:rPr>
            </w:pPr>
            <w:proofErr w:type="spellStart"/>
            <w:r w:rsidRPr="00CF215E">
              <w:rPr>
                <w:rFonts w:ascii="Times New Roman" w:hAnsi="Times New Roman"/>
                <w:sz w:val="20"/>
                <w:szCs w:val="20"/>
                <w:lang w:val="en-GB" w:bidi="en-US"/>
              </w:rPr>
              <w:t>Instagram</w:t>
            </w:r>
            <w:proofErr w:type="spellEnd"/>
          </w:p>
        </w:tc>
        <w:tc>
          <w:tcPr>
            <w:tcW w:w="1143"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27</w:t>
            </w:r>
          </w:p>
        </w:tc>
        <w:tc>
          <w:tcPr>
            <w:tcW w:w="1657"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37.50</w:t>
            </w:r>
          </w:p>
        </w:tc>
      </w:tr>
      <w:tr w:rsidR="00EB279B" w:rsidRPr="00CF215E" w:rsidTr="00FB26F2">
        <w:trPr>
          <w:jc w:val="center"/>
        </w:trPr>
        <w:tc>
          <w:tcPr>
            <w:tcW w:w="1904" w:type="dxa"/>
            <w:tcBorders>
              <w:left w:val="single" w:sz="4" w:space="0" w:color="FFFFFF" w:themeColor="background1"/>
              <w:bottom w:val="single" w:sz="4" w:space="0" w:color="FFFFFF" w:themeColor="background1"/>
            </w:tcBorders>
          </w:tcPr>
          <w:p w:rsidR="00EB279B" w:rsidRPr="00CF215E" w:rsidRDefault="00EB279B" w:rsidP="00EB279B">
            <w:pPr>
              <w:spacing w:after="0" w:line="240" w:lineRule="auto"/>
              <w:rPr>
                <w:rFonts w:ascii="Times New Roman" w:hAnsi="Times New Roman"/>
                <w:i/>
                <w:sz w:val="20"/>
                <w:szCs w:val="20"/>
                <w:lang w:val="en-GB" w:bidi="en-US"/>
              </w:rPr>
            </w:pPr>
          </w:p>
        </w:tc>
        <w:tc>
          <w:tcPr>
            <w:tcW w:w="1143" w:type="dxa"/>
          </w:tcPr>
          <w:p w:rsidR="00EB279B" w:rsidRPr="00CF215E" w:rsidRDefault="00EB279B" w:rsidP="00EB279B">
            <w:pPr>
              <w:spacing w:after="0" w:line="240" w:lineRule="auto"/>
              <w:rPr>
                <w:rFonts w:ascii="Times New Roman" w:hAnsi="Times New Roman"/>
                <w:i/>
                <w:sz w:val="20"/>
                <w:szCs w:val="20"/>
                <w:lang w:val="en-GB" w:bidi="en-US"/>
              </w:rPr>
            </w:pPr>
            <w:r w:rsidRPr="00CF215E">
              <w:rPr>
                <w:rFonts w:ascii="Times New Roman" w:hAnsi="Times New Roman"/>
                <w:i/>
                <w:sz w:val="20"/>
                <w:szCs w:val="20"/>
                <w:lang w:val="en-GB" w:bidi="en-US"/>
              </w:rPr>
              <w:t>72</w:t>
            </w:r>
          </w:p>
        </w:tc>
        <w:tc>
          <w:tcPr>
            <w:tcW w:w="1657" w:type="dxa"/>
          </w:tcPr>
          <w:p w:rsidR="00EB279B" w:rsidRPr="00CF215E" w:rsidRDefault="00EB279B" w:rsidP="00EB279B">
            <w:pPr>
              <w:spacing w:after="0" w:line="240" w:lineRule="auto"/>
              <w:rPr>
                <w:rFonts w:ascii="Times New Roman" w:hAnsi="Times New Roman"/>
                <w:i/>
                <w:sz w:val="20"/>
                <w:szCs w:val="20"/>
                <w:lang w:val="en-GB" w:bidi="en-US"/>
              </w:rPr>
            </w:pPr>
            <w:r w:rsidRPr="00CF215E">
              <w:rPr>
                <w:rFonts w:ascii="Times New Roman" w:hAnsi="Times New Roman"/>
                <w:i/>
                <w:sz w:val="20"/>
                <w:szCs w:val="20"/>
                <w:lang w:val="en-GB" w:bidi="en-US"/>
              </w:rPr>
              <w:t>100.0</w:t>
            </w:r>
          </w:p>
        </w:tc>
      </w:tr>
    </w:tbl>
    <w:p w:rsidR="00EB279B" w:rsidRPr="00CF215E" w:rsidRDefault="00EB279B" w:rsidP="00EB279B">
      <w:pPr>
        <w:spacing w:after="0" w:line="240" w:lineRule="auto"/>
        <w:rPr>
          <w:rFonts w:ascii="Times New Roman" w:eastAsia="Times New Roman" w:hAnsi="Times New Roman"/>
          <w:sz w:val="20"/>
          <w:szCs w:val="20"/>
          <w:lang w:val="en-GB" w:bidi="en-US"/>
        </w:rPr>
      </w:pPr>
      <w:r w:rsidRPr="00CF215E">
        <w:rPr>
          <w:rFonts w:ascii="Times New Roman" w:eastAsia="Times New Roman" w:hAnsi="Times New Roman"/>
          <w:sz w:val="20"/>
          <w:szCs w:val="20"/>
          <w:lang w:val="en-GB" w:bidi="en-US"/>
        </w:rPr>
        <w:t>Source: Survey with social media, 2020</w:t>
      </w:r>
    </w:p>
    <w:p w:rsidR="00EB279B" w:rsidRPr="00CF215E" w:rsidRDefault="00EB279B" w:rsidP="00EB279B">
      <w:pPr>
        <w:pStyle w:val="ICESTNormal"/>
        <w:ind w:firstLine="0"/>
        <w:rPr>
          <w:rFonts w:cs="Times New Roman"/>
          <w:sz w:val="22"/>
          <w:lang w:val="en-GB" w:eastAsia="en-GB"/>
        </w:rPr>
      </w:pPr>
    </w:p>
    <w:p w:rsidR="00EB279B" w:rsidRPr="00CF215E" w:rsidRDefault="00EB279B" w:rsidP="00EB279B">
      <w:pPr>
        <w:pStyle w:val="ICESTNormal"/>
        <w:rPr>
          <w:rFonts w:cs="Times New Roman"/>
          <w:sz w:val="22"/>
          <w:lang w:val="en-GB" w:eastAsia="en-GB"/>
        </w:rPr>
      </w:pPr>
      <w:r w:rsidRPr="00CF215E">
        <w:rPr>
          <w:rFonts w:cs="Times New Roman"/>
          <w:sz w:val="22"/>
          <w:lang w:val="en-GB" w:eastAsia="en-GB"/>
        </w:rPr>
        <w:t xml:space="preserve">Interestingly what Table 5 shows, that out of 72 informants, in general, there are 21-40 members (20.83%). 17 GAPOKTAN tomatoes or 20.83% have a membership of 61 - 80 people and at least 100 members in 4 </w:t>
      </w:r>
      <w:proofErr w:type="spellStart"/>
      <w:r w:rsidRPr="00CF215E">
        <w:rPr>
          <w:rFonts w:cs="Times New Roman"/>
          <w:sz w:val="22"/>
          <w:lang w:val="en-GB" w:eastAsia="en-GB"/>
        </w:rPr>
        <w:t>G</w:t>
      </w:r>
      <w:ins w:id="73" w:author="Computer" w:date="2021-03-04T13:19:00Z">
        <w:r w:rsidR="00495763">
          <w:rPr>
            <w:rFonts w:cs="Times New Roman"/>
            <w:sz w:val="22"/>
            <w:lang w:val="en-GB" w:eastAsia="en-GB"/>
          </w:rPr>
          <w:t>apoktan</w:t>
        </w:r>
      </w:ins>
      <w:proofErr w:type="spellEnd"/>
      <w:del w:id="74" w:author="Computer" w:date="2021-03-04T13:19:00Z">
        <w:r w:rsidRPr="00CF215E" w:rsidDel="00495763">
          <w:rPr>
            <w:rFonts w:cs="Times New Roman"/>
            <w:sz w:val="22"/>
            <w:lang w:val="en-GB" w:eastAsia="en-GB"/>
          </w:rPr>
          <w:delText>APOKTAN</w:delText>
        </w:r>
      </w:del>
      <w:r w:rsidRPr="00CF215E">
        <w:rPr>
          <w:rFonts w:cs="Times New Roman"/>
          <w:sz w:val="22"/>
          <w:lang w:val="en-GB" w:eastAsia="en-GB"/>
        </w:rPr>
        <w:t xml:space="preserve"> tomatoes. The number of members of each </w:t>
      </w:r>
      <w:proofErr w:type="spellStart"/>
      <w:r w:rsidRPr="00CF215E">
        <w:rPr>
          <w:rFonts w:cs="Times New Roman"/>
          <w:sz w:val="22"/>
          <w:lang w:val="en-GB" w:eastAsia="en-GB"/>
        </w:rPr>
        <w:t>G</w:t>
      </w:r>
      <w:ins w:id="75" w:author="Computer" w:date="2021-03-04T13:20:00Z">
        <w:r w:rsidR="00495763">
          <w:rPr>
            <w:rFonts w:cs="Times New Roman"/>
            <w:sz w:val="22"/>
            <w:lang w:val="en-GB" w:eastAsia="en-GB"/>
          </w:rPr>
          <w:t>apoktan</w:t>
        </w:r>
      </w:ins>
      <w:proofErr w:type="spellEnd"/>
      <w:del w:id="76" w:author="Computer" w:date="2021-03-04T13:20:00Z">
        <w:r w:rsidRPr="00CF215E" w:rsidDel="00495763">
          <w:rPr>
            <w:rFonts w:cs="Times New Roman"/>
            <w:sz w:val="22"/>
            <w:lang w:val="en-GB" w:eastAsia="en-GB"/>
          </w:rPr>
          <w:delText>APOKTAN</w:delText>
        </w:r>
      </w:del>
      <w:r w:rsidRPr="00CF215E">
        <w:rPr>
          <w:rFonts w:cs="Times New Roman"/>
          <w:sz w:val="22"/>
          <w:lang w:val="en-GB" w:eastAsia="en-GB"/>
        </w:rPr>
        <w:t xml:space="preserve"> is based on the area of land they are working on, tomato production, and group income owned so that more members is certainly a signal of farmers' success.</w:t>
      </w:r>
    </w:p>
    <w:p w:rsidR="00EB279B" w:rsidRPr="00CF215E" w:rsidRDefault="00EB279B" w:rsidP="00EB279B">
      <w:pPr>
        <w:pStyle w:val="ICESTNormal"/>
        <w:rPr>
          <w:rFonts w:cs="Times New Roman"/>
          <w:sz w:val="22"/>
          <w:lang w:val="en-GB" w:eastAsia="en-GB"/>
        </w:rPr>
      </w:pPr>
    </w:p>
    <w:p w:rsidR="00EB279B" w:rsidRPr="00CF215E" w:rsidRDefault="00EB279B" w:rsidP="00FB26F2">
      <w:pPr>
        <w:spacing w:after="0" w:line="240" w:lineRule="auto"/>
        <w:rPr>
          <w:rFonts w:ascii="Times New Roman" w:eastAsia="Times New Roman" w:hAnsi="Times New Roman"/>
          <w:i/>
          <w:sz w:val="20"/>
          <w:szCs w:val="20"/>
          <w:lang w:val="en-GB" w:bidi="en-US"/>
        </w:rPr>
      </w:pPr>
      <w:proofErr w:type="gramStart"/>
      <w:r w:rsidRPr="00CF215E">
        <w:rPr>
          <w:rFonts w:ascii="Times New Roman" w:eastAsia="Times New Roman" w:hAnsi="Times New Roman"/>
          <w:i/>
          <w:sz w:val="20"/>
          <w:szCs w:val="20"/>
          <w:lang w:val="en-GB" w:bidi="en-US"/>
        </w:rPr>
        <w:t>Table 5.</w:t>
      </w:r>
      <w:proofErr w:type="gramEnd"/>
      <w:r w:rsidRPr="00CF215E">
        <w:rPr>
          <w:rFonts w:ascii="Times New Roman" w:eastAsia="Times New Roman" w:hAnsi="Times New Roman"/>
          <w:i/>
          <w:sz w:val="20"/>
          <w:szCs w:val="20"/>
          <w:lang w:val="en-GB" w:bidi="en-US"/>
        </w:rPr>
        <w:t xml:space="preserve"> Profile based on GAPOKTAN members</w:t>
      </w:r>
    </w:p>
    <w:tbl>
      <w:tblPr>
        <w:tblStyle w:val="TableGrid"/>
        <w:tblW w:w="0" w:type="auto"/>
        <w:jc w:val="center"/>
        <w:tblInd w:w="108" w:type="dxa"/>
        <w:tblLook w:val="04A0" w:firstRow="1" w:lastRow="0" w:firstColumn="1" w:lastColumn="0" w:noHBand="0" w:noVBand="1"/>
      </w:tblPr>
      <w:tblGrid>
        <w:gridCol w:w="2019"/>
        <w:gridCol w:w="1223"/>
        <w:gridCol w:w="1492"/>
      </w:tblGrid>
      <w:tr w:rsidR="00EB279B" w:rsidRPr="00CF215E" w:rsidTr="00FB26F2">
        <w:trPr>
          <w:trHeight w:val="206"/>
          <w:jc w:val="center"/>
        </w:trPr>
        <w:tc>
          <w:tcPr>
            <w:tcW w:w="2019"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Member (person)</w:t>
            </w:r>
          </w:p>
        </w:tc>
        <w:tc>
          <w:tcPr>
            <w:tcW w:w="1223"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Total</w:t>
            </w:r>
          </w:p>
        </w:tc>
        <w:tc>
          <w:tcPr>
            <w:tcW w:w="1492"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Percentage (%)</w:t>
            </w:r>
          </w:p>
        </w:tc>
      </w:tr>
      <w:tr w:rsidR="00EB279B" w:rsidRPr="00CF215E" w:rsidTr="00FB26F2">
        <w:trPr>
          <w:trHeight w:val="163"/>
          <w:jc w:val="center"/>
        </w:trPr>
        <w:tc>
          <w:tcPr>
            <w:tcW w:w="2019"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&lt; 20</w:t>
            </w:r>
          </w:p>
        </w:tc>
        <w:tc>
          <w:tcPr>
            <w:tcW w:w="1223"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6</w:t>
            </w:r>
          </w:p>
        </w:tc>
        <w:tc>
          <w:tcPr>
            <w:tcW w:w="1492" w:type="dxa"/>
          </w:tcPr>
          <w:p w:rsidR="00EB279B" w:rsidRPr="00CF215E" w:rsidRDefault="00EB279B"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8.33</w:t>
            </w:r>
          </w:p>
        </w:tc>
      </w:tr>
      <w:tr w:rsidR="00EB279B" w:rsidRPr="00CF215E" w:rsidTr="00FB26F2">
        <w:trPr>
          <w:trHeight w:val="163"/>
          <w:jc w:val="center"/>
        </w:trPr>
        <w:tc>
          <w:tcPr>
            <w:tcW w:w="2019"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21 – 40</w:t>
            </w:r>
          </w:p>
        </w:tc>
        <w:tc>
          <w:tcPr>
            <w:tcW w:w="1223"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15</w:t>
            </w:r>
          </w:p>
        </w:tc>
        <w:tc>
          <w:tcPr>
            <w:tcW w:w="1492" w:type="dxa"/>
          </w:tcPr>
          <w:p w:rsidR="00EB279B" w:rsidRPr="00CF215E" w:rsidRDefault="00EB279B"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20.83</w:t>
            </w:r>
          </w:p>
        </w:tc>
      </w:tr>
      <w:tr w:rsidR="00EB279B" w:rsidRPr="00CF215E" w:rsidTr="00FB26F2">
        <w:trPr>
          <w:trHeight w:val="163"/>
          <w:jc w:val="center"/>
        </w:trPr>
        <w:tc>
          <w:tcPr>
            <w:tcW w:w="2019"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41 – 60</w:t>
            </w:r>
          </w:p>
        </w:tc>
        <w:tc>
          <w:tcPr>
            <w:tcW w:w="1223"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21</w:t>
            </w:r>
          </w:p>
        </w:tc>
        <w:tc>
          <w:tcPr>
            <w:tcW w:w="1492" w:type="dxa"/>
          </w:tcPr>
          <w:p w:rsidR="00EB279B" w:rsidRPr="00CF215E" w:rsidRDefault="00EB279B"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29.17</w:t>
            </w:r>
          </w:p>
        </w:tc>
      </w:tr>
      <w:tr w:rsidR="00EB279B" w:rsidRPr="00CF215E" w:rsidTr="00FB26F2">
        <w:trPr>
          <w:trHeight w:val="163"/>
          <w:jc w:val="center"/>
        </w:trPr>
        <w:tc>
          <w:tcPr>
            <w:tcW w:w="2019"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61 – 80</w:t>
            </w:r>
          </w:p>
        </w:tc>
        <w:tc>
          <w:tcPr>
            <w:tcW w:w="1223"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17</w:t>
            </w:r>
          </w:p>
        </w:tc>
        <w:tc>
          <w:tcPr>
            <w:tcW w:w="1492" w:type="dxa"/>
          </w:tcPr>
          <w:p w:rsidR="00EB279B" w:rsidRPr="00CF215E" w:rsidRDefault="00EB279B"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23.61</w:t>
            </w:r>
          </w:p>
        </w:tc>
      </w:tr>
      <w:tr w:rsidR="00EB279B" w:rsidRPr="00CF215E" w:rsidTr="00FB26F2">
        <w:trPr>
          <w:jc w:val="center"/>
        </w:trPr>
        <w:tc>
          <w:tcPr>
            <w:tcW w:w="2019"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81 – 100</w:t>
            </w:r>
          </w:p>
        </w:tc>
        <w:tc>
          <w:tcPr>
            <w:tcW w:w="1223"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9</w:t>
            </w:r>
          </w:p>
        </w:tc>
        <w:tc>
          <w:tcPr>
            <w:tcW w:w="1492" w:type="dxa"/>
          </w:tcPr>
          <w:p w:rsidR="00EB279B" w:rsidRPr="00CF215E" w:rsidRDefault="00EB279B"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12.50</w:t>
            </w:r>
          </w:p>
        </w:tc>
      </w:tr>
      <w:tr w:rsidR="00EB279B" w:rsidRPr="00CF215E" w:rsidTr="00FB26F2">
        <w:trPr>
          <w:jc w:val="center"/>
        </w:trPr>
        <w:tc>
          <w:tcPr>
            <w:tcW w:w="2019"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100+</w:t>
            </w:r>
          </w:p>
        </w:tc>
        <w:tc>
          <w:tcPr>
            <w:tcW w:w="1223"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4</w:t>
            </w:r>
          </w:p>
        </w:tc>
        <w:tc>
          <w:tcPr>
            <w:tcW w:w="1492" w:type="dxa"/>
          </w:tcPr>
          <w:p w:rsidR="00EB279B" w:rsidRPr="00CF215E" w:rsidRDefault="00EB279B"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5.56</w:t>
            </w:r>
          </w:p>
        </w:tc>
      </w:tr>
      <w:tr w:rsidR="00EB279B" w:rsidRPr="00CF215E" w:rsidTr="00FB26F2">
        <w:trPr>
          <w:jc w:val="center"/>
        </w:trPr>
        <w:tc>
          <w:tcPr>
            <w:tcW w:w="2019" w:type="dxa"/>
            <w:tcBorders>
              <w:left w:val="single" w:sz="4" w:space="0" w:color="FFFFFF" w:themeColor="background1"/>
              <w:bottom w:val="single" w:sz="4" w:space="0" w:color="FFFFFF" w:themeColor="background1"/>
            </w:tcBorders>
          </w:tcPr>
          <w:p w:rsidR="00EB279B" w:rsidRPr="00CF215E" w:rsidRDefault="00EB279B" w:rsidP="00EB279B">
            <w:pPr>
              <w:spacing w:after="0" w:line="240" w:lineRule="auto"/>
              <w:rPr>
                <w:rFonts w:ascii="Times New Roman" w:hAnsi="Times New Roman"/>
                <w:sz w:val="20"/>
                <w:szCs w:val="20"/>
                <w:lang w:val="en-GB" w:bidi="en-US"/>
              </w:rPr>
            </w:pPr>
          </w:p>
        </w:tc>
        <w:tc>
          <w:tcPr>
            <w:tcW w:w="1223" w:type="dxa"/>
          </w:tcPr>
          <w:p w:rsidR="00EB279B" w:rsidRPr="00CF215E" w:rsidRDefault="00EB279B" w:rsidP="00EB279B">
            <w:pPr>
              <w:spacing w:after="0" w:line="240" w:lineRule="auto"/>
              <w:rPr>
                <w:rFonts w:ascii="Times New Roman" w:hAnsi="Times New Roman"/>
                <w:i/>
                <w:sz w:val="20"/>
                <w:szCs w:val="20"/>
                <w:lang w:val="en-GB" w:bidi="en-US"/>
              </w:rPr>
            </w:pPr>
            <w:r w:rsidRPr="00CF215E">
              <w:rPr>
                <w:rFonts w:ascii="Times New Roman" w:hAnsi="Times New Roman"/>
                <w:i/>
                <w:sz w:val="20"/>
                <w:szCs w:val="20"/>
                <w:lang w:val="en-GB" w:bidi="en-US"/>
              </w:rPr>
              <w:t>72</w:t>
            </w:r>
          </w:p>
        </w:tc>
        <w:tc>
          <w:tcPr>
            <w:tcW w:w="1492" w:type="dxa"/>
          </w:tcPr>
          <w:p w:rsidR="00EB279B" w:rsidRPr="00CF215E" w:rsidRDefault="00EB279B" w:rsidP="00EB279B">
            <w:pPr>
              <w:spacing w:after="0" w:line="240" w:lineRule="auto"/>
              <w:rPr>
                <w:rFonts w:ascii="Times New Roman" w:hAnsi="Times New Roman"/>
                <w:i/>
                <w:sz w:val="20"/>
                <w:szCs w:val="20"/>
                <w:lang w:val="en-GB" w:bidi="en-US"/>
              </w:rPr>
            </w:pPr>
            <w:r w:rsidRPr="00CF215E">
              <w:rPr>
                <w:rFonts w:ascii="Times New Roman" w:hAnsi="Times New Roman"/>
                <w:i/>
                <w:sz w:val="20"/>
                <w:szCs w:val="20"/>
                <w:lang w:val="en-GB" w:bidi="en-US"/>
              </w:rPr>
              <w:t>100.0</w:t>
            </w:r>
          </w:p>
        </w:tc>
      </w:tr>
    </w:tbl>
    <w:p w:rsidR="00EB279B" w:rsidRPr="00CF215E" w:rsidRDefault="00EB279B" w:rsidP="00EB279B">
      <w:pPr>
        <w:spacing w:after="0" w:line="240" w:lineRule="auto"/>
        <w:rPr>
          <w:rFonts w:ascii="Times New Roman" w:eastAsia="Times New Roman" w:hAnsi="Times New Roman"/>
          <w:lang w:val="en-GB" w:bidi="en-US"/>
        </w:rPr>
      </w:pPr>
      <w:r w:rsidRPr="00CF215E">
        <w:rPr>
          <w:rFonts w:ascii="Times New Roman" w:eastAsia="Times New Roman" w:hAnsi="Times New Roman"/>
          <w:sz w:val="20"/>
          <w:szCs w:val="20"/>
          <w:lang w:val="en-GB" w:bidi="en-US"/>
        </w:rPr>
        <w:t>Source: Survey with social media</w:t>
      </w:r>
      <w:r w:rsidRPr="00CF215E">
        <w:rPr>
          <w:rFonts w:ascii="Times New Roman" w:eastAsia="Times New Roman" w:hAnsi="Times New Roman"/>
          <w:lang w:val="en-GB" w:bidi="en-US"/>
        </w:rPr>
        <w:t>, 2020</w:t>
      </w:r>
    </w:p>
    <w:p w:rsidR="00EB279B" w:rsidRPr="00CF215E" w:rsidRDefault="00EB279B" w:rsidP="00EB279B">
      <w:pPr>
        <w:pStyle w:val="ICESTNormal"/>
        <w:ind w:firstLine="0"/>
        <w:rPr>
          <w:rFonts w:cs="Times New Roman"/>
          <w:sz w:val="22"/>
          <w:lang w:val="en-GB" w:eastAsia="en-GB"/>
        </w:rPr>
      </w:pPr>
    </w:p>
    <w:p w:rsidR="00EB279B" w:rsidRPr="00CF215E" w:rsidRDefault="00EB279B" w:rsidP="00EB279B">
      <w:pPr>
        <w:pStyle w:val="ICESTNormal"/>
        <w:rPr>
          <w:rFonts w:cs="Times New Roman"/>
          <w:sz w:val="22"/>
          <w:lang w:val="en-GB" w:eastAsia="en-GB"/>
        </w:rPr>
      </w:pPr>
      <w:r w:rsidRPr="00CF215E">
        <w:rPr>
          <w:rFonts w:cs="Times New Roman"/>
          <w:sz w:val="22"/>
          <w:lang w:val="en-GB" w:eastAsia="en-GB"/>
        </w:rPr>
        <w:t>This type of tomato is very similar in shape to pears</w:t>
      </w:r>
      <w:ins w:id="77" w:author="Computer" w:date="2021-03-04T13:20:00Z">
        <w:r w:rsidR="00495763">
          <w:rPr>
            <w:rFonts w:cs="Times New Roman"/>
            <w:sz w:val="22"/>
            <w:lang w:val="en-GB" w:eastAsia="en-GB"/>
          </w:rPr>
          <w:t>;</w:t>
        </w:r>
      </w:ins>
      <w:del w:id="78" w:author="Computer" w:date="2021-03-04T13:20:00Z">
        <w:r w:rsidRPr="00CF215E" w:rsidDel="00495763">
          <w:rPr>
            <w:rFonts w:cs="Times New Roman"/>
            <w:sz w:val="22"/>
            <w:lang w:val="en-GB" w:eastAsia="en-GB"/>
          </w:rPr>
          <w:delText>,</w:delText>
        </w:r>
      </w:del>
      <w:r w:rsidRPr="00CF215E">
        <w:rPr>
          <w:rFonts w:cs="Times New Roman"/>
          <w:sz w:val="22"/>
          <w:lang w:val="en-GB" w:eastAsia="en-GB"/>
        </w:rPr>
        <w:t xml:space="preserve"> it's just much smaller in shape compared to pears. With a variety of colo</w:t>
      </w:r>
      <w:ins w:id="79" w:author="Computer" w:date="2021-03-04T13:20:00Z">
        <w:r w:rsidR="00495763">
          <w:rPr>
            <w:rFonts w:cs="Times New Roman"/>
            <w:sz w:val="22"/>
            <w:lang w:val="en-GB" w:eastAsia="en-GB"/>
          </w:rPr>
          <w:t>u</w:t>
        </w:r>
      </w:ins>
      <w:r w:rsidRPr="00CF215E">
        <w:rPr>
          <w:rFonts w:cs="Times New Roman"/>
          <w:sz w:val="22"/>
          <w:lang w:val="en-GB" w:eastAsia="en-GB"/>
        </w:rPr>
        <w:t>rs starting from red-orange or yellow and the taste is sweet enough to make this tomato very popular. Tomatoes originate from Europe and are less well known in Indonesia (because they grow more in the region). In general, these tomatoes are eaten raw or used as a supplementary salad, but can also be used as garnishes and mixtures in drinks [</w:t>
      </w:r>
      <w:r w:rsidR="00E3196B" w:rsidRPr="00CF215E">
        <w:rPr>
          <w:rFonts w:cs="Times New Roman"/>
          <w:sz w:val="22"/>
          <w:lang w:val="en-GB" w:eastAsia="en-GB"/>
        </w:rPr>
        <w:t>12], [13</w:t>
      </w:r>
      <w:r w:rsidRPr="00CF215E">
        <w:rPr>
          <w:rFonts w:cs="Times New Roman"/>
          <w:sz w:val="22"/>
          <w:lang w:val="en-GB" w:eastAsia="en-GB"/>
        </w:rPr>
        <w:t>].</w:t>
      </w:r>
    </w:p>
    <w:p w:rsidR="00EB279B" w:rsidRPr="00CF215E" w:rsidRDefault="00EB279B" w:rsidP="00EB279B">
      <w:pPr>
        <w:pStyle w:val="ICESTNormal"/>
        <w:rPr>
          <w:rFonts w:cs="Times New Roman"/>
          <w:sz w:val="22"/>
          <w:lang w:val="en-GB" w:eastAsia="en-GB"/>
        </w:rPr>
      </w:pPr>
      <w:r w:rsidRPr="00CF215E">
        <w:rPr>
          <w:rFonts w:cs="Times New Roman"/>
          <w:sz w:val="22"/>
          <w:lang w:val="en-GB" w:eastAsia="en-GB"/>
        </w:rPr>
        <w:t xml:space="preserve">Table 6 shows that </w:t>
      </w:r>
      <w:proofErr w:type="spellStart"/>
      <w:r w:rsidRPr="00CF215E">
        <w:rPr>
          <w:rFonts w:cs="Times New Roman"/>
          <w:sz w:val="22"/>
          <w:lang w:val="en-GB" w:eastAsia="en-GB"/>
        </w:rPr>
        <w:t>G</w:t>
      </w:r>
      <w:ins w:id="80" w:author="Computer" w:date="2021-03-04T13:20:00Z">
        <w:r w:rsidR="00495763">
          <w:rPr>
            <w:rFonts w:cs="Times New Roman"/>
            <w:sz w:val="22"/>
            <w:lang w:val="en-GB" w:eastAsia="en-GB"/>
          </w:rPr>
          <w:t>apoktan</w:t>
        </w:r>
      </w:ins>
      <w:proofErr w:type="spellEnd"/>
      <w:del w:id="81" w:author="Computer" w:date="2021-03-04T13:20:00Z">
        <w:r w:rsidRPr="00CF215E" w:rsidDel="00495763">
          <w:rPr>
            <w:rFonts w:cs="Times New Roman"/>
            <w:sz w:val="22"/>
            <w:lang w:val="en-GB" w:eastAsia="en-GB"/>
          </w:rPr>
          <w:delText>APOKTAN</w:delText>
        </w:r>
      </w:del>
      <w:r w:rsidRPr="00CF215E">
        <w:rPr>
          <w:rFonts w:cs="Times New Roman"/>
          <w:sz w:val="22"/>
          <w:lang w:val="en-GB" w:eastAsia="en-GB"/>
        </w:rPr>
        <w:t xml:space="preserve"> generally in Indonesia is more dominant in planting and selling green tomatoes than others. From 72 informants, 30 of them tend to like green tomatoes or around 41.67%. Meanwhile, farmers who planted tomatoes with plum and globe juices were still not many, namely 4 </w:t>
      </w:r>
      <w:proofErr w:type="spellStart"/>
      <w:r w:rsidRPr="00CF215E">
        <w:rPr>
          <w:rFonts w:cs="Times New Roman"/>
          <w:sz w:val="22"/>
          <w:lang w:val="en-GB" w:eastAsia="en-GB"/>
        </w:rPr>
        <w:t>G</w:t>
      </w:r>
      <w:ins w:id="82" w:author="Computer" w:date="2021-03-04T13:21:00Z">
        <w:r w:rsidR="00495763">
          <w:rPr>
            <w:rFonts w:cs="Times New Roman"/>
            <w:sz w:val="22"/>
            <w:lang w:val="en-GB" w:eastAsia="en-GB"/>
          </w:rPr>
          <w:t>apoktan</w:t>
        </w:r>
      </w:ins>
      <w:proofErr w:type="spellEnd"/>
      <w:del w:id="83" w:author="Computer" w:date="2021-03-04T13:21:00Z">
        <w:r w:rsidRPr="00CF215E" w:rsidDel="00495763">
          <w:rPr>
            <w:rFonts w:cs="Times New Roman"/>
            <w:sz w:val="22"/>
            <w:lang w:val="en-GB" w:eastAsia="en-GB"/>
          </w:rPr>
          <w:delText>APOKTAN</w:delText>
        </w:r>
      </w:del>
      <w:r w:rsidRPr="00CF215E">
        <w:rPr>
          <w:rFonts w:cs="Times New Roman"/>
          <w:sz w:val="22"/>
          <w:lang w:val="en-GB" w:eastAsia="en-GB"/>
        </w:rPr>
        <w:t xml:space="preserve"> (5.56%). Both tomatoes are less attractive to consumers, because of several factors including the price that tends to be expensive, the product is still rarely found in the market and has a lot of water content compared to other variances (generally Indonesian people use tomatoes for food preparations).</w:t>
      </w:r>
    </w:p>
    <w:p w:rsidR="00EB279B" w:rsidRPr="00CF215E" w:rsidRDefault="00EB279B" w:rsidP="00EB279B">
      <w:pPr>
        <w:pStyle w:val="ICESTNormal"/>
        <w:rPr>
          <w:rFonts w:cs="Times New Roman"/>
          <w:sz w:val="22"/>
          <w:lang w:val="en-GB" w:eastAsia="en-GB"/>
        </w:rPr>
      </w:pPr>
    </w:p>
    <w:p w:rsidR="00EB279B" w:rsidRPr="00CF215E" w:rsidRDefault="00EB279B" w:rsidP="00FB26F2">
      <w:pPr>
        <w:spacing w:after="0" w:line="240" w:lineRule="auto"/>
        <w:rPr>
          <w:rFonts w:ascii="Times New Roman" w:eastAsia="Times New Roman" w:hAnsi="Times New Roman"/>
          <w:i/>
          <w:sz w:val="20"/>
          <w:szCs w:val="20"/>
          <w:lang w:val="en-GB" w:bidi="en-US"/>
        </w:rPr>
      </w:pPr>
      <w:proofErr w:type="gramStart"/>
      <w:r w:rsidRPr="00CF215E">
        <w:rPr>
          <w:rFonts w:ascii="Times New Roman" w:eastAsia="Times New Roman" w:hAnsi="Times New Roman"/>
          <w:i/>
          <w:sz w:val="20"/>
          <w:szCs w:val="20"/>
          <w:lang w:val="en-GB" w:bidi="en-US"/>
        </w:rPr>
        <w:t>Table 6.</w:t>
      </w:r>
      <w:proofErr w:type="gramEnd"/>
      <w:r w:rsidRPr="00CF215E">
        <w:rPr>
          <w:rFonts w:ascii="Times New Roman" w:eastAsia="Times New Roman" w:hAnsi="Times New Roman"/>
          <w:i/>
          <w:sz w:val="20"/>
          <w:szCs w:val="20"/>
          <w:lang w:val="en-GB" w:bidi="en-US"/>
        </w:rPr>
        <w:t xml:space="preserve"> Profile based on production (type of tomato)</w:t>
      </w:r>
    </w:p>
    <w:tbl>
      <w:tblPr>
        <w:tblStyle w:val="TableGrid"/>
        <w:tblW w:w="0" w:type="auto"/>
        <w:jc w:val="center"/>
        <w:tblInd w:w="108" w:type="dxa"/>
        <w:tblLook w:val="04A0" w:firstRow="1" w:lastRow="0" w:firstColumn="1" w:lastColumn="0" w:noHBand="0" w:noVBand="1"/>
      </w:tblPr>
      <w:tblGrid>
        <w:gridCol w:w="1944"/>
        <w:gridCol w:w="1260"/>
        <w:gridCol w:w="1530"/>
      </w:tblGrid>
      <w:tr w:rsidR="00EB279B" w:rsidRPr="00CF215E" w:rsidTr="00FB26F2">
        <w:trPr>
          <w:trHeight w:val="206"/>
          <w:jc w:val="center"/>
        </w:trPr>
        <w:tc>
          <w:tcPr>
            <w:tcW w:w="1944" w:type="dxa"/>
          </w:tcPr>
          <w:p w:rsidR="00EB279B" w:rsidRPr="00CF215E" w:rsidRDefault="00EB279B" w:rsidP="00EB279B">
            <w:pPr>
              <w:spacing w:after="0" w:line="240" w:lineRule="auto"/>
              <w:rPr>
                <w:rFonts w:ascii="Times New Roman" w:hAnsi="Times New Roman"/>
                <w:sz w:val="20"/>
                <w:szCs w:val="20"/>
                <w:lang w:val="en-GB" w:bidi="en-US"/>
              </w:rPr>
            </w:pPr>
            <w:proofErr w:type="spellStart"/>
            <w:r w:rsidRPr="00CF215E">
              <w:rPr>
                <w:rFonts w:ascii="Times New Roman" w:hAnsi="Times New Roman"/>
                <w:sz w:val="20"/>
                <w:szCs w:val="20"/>
                <w:lang w:val="en-GB" w:bidi="en-US"/>
              </w:rPr>
              <w:t>Varians</w:t>
            </w:r>
            <w:proofErr w:type="spellEnd"/>
          </w:p>
        </w:tc>
        <w:tc>
          <w:tcPr>
            <w:tcW w:w="1260"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Total</w:t>
            </w:r>
          </w:p>
        </w:tc>
        <w:tc>
          <w:tcPr>
            <w:tcW w:w="1530"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Percentage (%)</w:t>
            </w:r>
          </w:p>
        </w:tc>
      </w:tr>
      <w:tr w:rsidR="00EB279B" w:rsidRPr="00CF215E" w:rsidTr="00FB26F2">
        <w:trPr>
          <w:trHeight w:val="163"/>
          <w:jc w:val="center"/>
        </w:trPr>
        <w:tc>
          <w:tcPr>
            <w:tcW w:w="1944"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lastRenderedPageBreak/>
              <w:t>Pear tomatoes</w:t>
            </w:r>
          </w:p>
        </w:tc>
        <w:tc>
          <w:tcPr>
            <w:tcW w:w="1260"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19</w:t>
            </w:r>
          </w:p>
        </w:tc>
        <w:tc>
          <w:tcPr>
            <w:tcW w:w="1530" w:type="dxa"/>
          </w:tcPr>
          <w:p w:rsidR="00EB279B" w:rsidRPr="00CF215E" w:rsidRDefault="00EB279B"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26.39</w:t>
            </w:r>
          </w:p>
        </w:tc>
      </w:tr>
      <w:tr w:rsidR="00EB279B" w:rsidRPr="00CF215E" w:rsidTr="00FB26F2">
        <w:trPr>
          <w:trHeight w:val="163"/>
          <w:jc w:val="center"/>
        </w:trPr>
        <w:tc>
          <w:tcPr>
            <w:tcW w:w="1944"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Green tomatoes</w:t>
            </w:r>
          </w:p>
        </w:tc>
        <w:tc>
          <w:tcPr>
            <w:tcW w:w="1260"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30</w:t>
            </w:r>
          </w:p>
        </w:tc>
        <w:tc>
          <w:tcPr>
            <w:tcW w:w="1530" w:type="dxa"/>
          </w:tcPr>
          <w:p w:rsidR="00EB279B" w:rsidRPr="00CF215E" w:rsidRDefault="00EB279B"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41.67</w:t>
            </w:r>
          </w:p>
        </w:tc>
      </w:tr>
      <w:tr w:rsidR="00EB279B" w:rsidRPr="00CF215E" w:rsidTr="00FB26F2">
        <w:trPr>
          <w:trHeight w:val="163"/>
          <w:jc w:val="center"/>
        </w:trPr>
        <w:tc>
          <w:tcPr>
            <w:tcW w:w="1944"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Beef tomatoes</w:t>
            </w:r>
          </w:p>
        </w:tc>
        <w:tc>
          <w:tcPr>
            <w:tcW w:w="1260"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11</w:t>
            </w:r>
          </w:p>
        </w:tc>
        <w:tc>
          <w:tcPr>
            <w:tcW w:w="1530" w:type="dxa"/>
          </w:tcPr>
          <w:p w:rsidR="00EB279B" w:rsidRPr="00CF215E" w:rsidRDefault="00EB279B"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15.28</w:t>
            </w:r>
          </w:p>
        </w:tc>
      </w:tr>
      <w:tr w:rsidR="00EB279B" w:rsidRPr="00CF215E" w:rsidTr="00FB26F2">
        <w:trPr>
          <w:trHeight w:val="163"/>
          <w:jc w:val="center"/>
        </w:trPr>
        <w:tc>
          <w:tcPr>
            <w:tcW w:w="1944"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Cherry tomatoes</w:t>
            </w:r>
          </w:p>
        </w:tc>
        <w:tc>
          <w:tcPr>
            <w:tcW w:w="1260"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8</w:t>
            </w:r>
          </w:p>
        </w:tc>
        <w:tc>
          <w:tcPr>
            <w:tcW w:w="1530" w:type="dxa"/>
          </w:tcPr>
          <w:p w:rsidR="00EB279B" w:rsidRPr="00CF215E" w:rsidRDefault="00EB279B"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11.11</w:t>
            </w:r>
          </w:p>
        </w:tc>
      </w:tr>
      <w:tr w:rsidR="00EB279B" w:rsidRPr="00CF215E" w:rsidTr="00FB26F2">
        <w:trPr>
          <w:trHeight w:val="163"/>
          <w:jc w:val="center"/>
        </w:trPr>
        <w:tc>
          <w:tcPr>
            <w:tcW w:w="1944"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Plum tomatoes</w:t>
            </w:r>
          </w:p>
        </w:tc>
        <w:tc>
          <w:tcPr>
            <w:tcW w:w="1260"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1</w:t>
            </w:r>
          </w:p>
        </w:tc>
        <w:tc>
          <w:tcPr>
            <w:tcW w:w="1530" w:type="dxa"/>
          </w:tcPr>
          <w:p w:rsidR="00EB279B" w:rsidRPr="00CF215E" w:rsidRDefault="00EB279B"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1.39</w:t>
            </w:r>
          </w:p>
        </w:tc>
      </w:tr>
      <w:tr w:rsidR="00EB279B" w:rsidRPr="00CF215E" w:rsidTr="00FB26F2">
        <w:trPr>
          <w:jc w:val="center"/>
        </w:trPr>
        <w:tc>
          <w:tcPr>
            <w:tcW w:w="1944"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Globe tomatoes</w:t>
            </w:r>
          </w:p>
        </w:tc>
        <w:tc>
          <w:tcPr>
            <w:tcW w:w="1260"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3</w:t>
            </w:r>
          </w:p>
        </w:tc>
        <w:tc>
          <w:tcPr>
            <w:tcW w:w="1530" w:type="dxa"/>
          </w:tcPr>
          <w:p w:rsidR="00EB279B" w:rsidRPr="00CF215E" w:rsidRDefault="00EB279B" w:rsidP="00EB279B">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val="en-GB" w:bidi="en-US"/>
              </w:rPr>
              <w:t>4.17</w:t>
            </w:r>
          </w:p>
        </w:tc>
      </w:tr>
      <w:tr w:rsidR="00EB279B" w:rsidRPr="00CF215E" w:rsidTr="00FB26F2">
        <w:trPr>
          <w:jc w:val="center"/>
        </w:trPr>
        <w:tc>
          <w:tcPr>
            <w:tcW w:w="1944" w:type="dxa"/>
            <w:tcBorders>
              <w:left w:val="single" w:sz="4" w:space="0" w:color="FFFFFF" w:themeColor="background1"/>
              <w:bottom w:val="single" w:sz="4" w:space="0" w:color="FFFFFF" w:themeColor="background1"/>
            </w:tcBorders>
          </w:tcPr>
          <w:p w:rsidR="00EB279B" w:rsidRPr="00CF215E" w:rsidRDefault="00EB279B" w:rsidP="00EB279B">
            <w:pPr>
              <w:spacing w:after="0" w:line="240" w:lineRule="auto"/>
              <w:rPr>
                <w:rFonts w:ascii="Times New Roman" w:hAnsi="Times New Roman"/>
                <w:sz w:val="20"/>
                <w:szCs w:val="20"/>
                <w:lang w:val="en-GB" w:bidi="en-US"/>
              </w:rPr>
            </w:pPr>
          </w:p>
        </w:tc>
        <w:tc>
          <w:tcPr>
            <w:tcW w:w="1260"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72</w:t>
            </w:r>
          </w:p>
        </w:tc>
        <w:tc>
          <w:tcPr>
            <w:tcW w:w="1530" w:type="dxa"/>
          </w:tcPr>
          <w:p w:rsidR="00EB279B" w:rsidRPr="00CF215E" w:rsidRDefault="00EB279B" w:rsidP="00EB279B">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100.0</w:t>
            </w:r>
          </w:p>
        </w:tc>
      </w:tr>
    </w:tbl>
    <w:p w:rsidR="00EB279B" w:rsidRPr="00CF215E" w:rsidRDefault="00EB279B" w:rsidP="00EB279B">
      <w:pPr>
        <w:spacing w:after="0" w:line="240" w:lineRule="auto"/>
        <w:rPr>
          <w:rFonts w:ascii="Times New Roman" w:eastAsia="Times New Roman" w:hAnsi="Times New Roman"/>
          <w:sz w:val="20"/>
          <w:szCs w:val="20"/>
          <w:lang w:val="en-GB" w:bidi="en-US"/>
        </w:rPr>
      </w:pPr>
      <w:r w:rsidRPr="00CF215E">
        <w:rPr>
          <w:rFonts w:ascii="Times New Roman" w:eastAsia="Times New Roman" w:hAnsi="Times New Roman"/>
          <w:sz w:val="20"/>
          <w:szCs w:val="20"/>
          <w:lang w:val="en-GB" w:bidi="en-US"/>
        </w:rPr>
        <w:t>Source: Survey with social media, 2020</w:t>
      </w:r>
    </w:p>
    <w:p w:rsidR="00EB279B" w:rsidRPr="00CF215E" w:rsidRDefault="00EB279B" w:rsidP="00EB279B">
      <w:pPr>
        <w:pStyle w:val="ICESTNormal"/>
        <w:ind w:firstLine="0"/>
        <w:rPr>
          <w:rFonts w:cs="Times New Roman"/>
          <w:sz w:val="22"/>
          <w:lang w:val="en-GB" w:eastAsia="en-GB"/>
        </w:rPr>
      </w:pPr>
    </w:p>
    <w:p w:rsidR="00EB279B" w:rsidRPr="00CF215E" w:rsidRDefault="00EB279B" w:rsidP="00EB279B">
      <w:pPr>
        <w:pStyle w:val="ICESTNormal"/>
        <w:rPr>
          <w:rFonts w:cs="Times New Roman"/>
          <w:sz w:val="22"/>
          <w:lang w:val="en-GB" w:eastAsia="en-GB"/>
        </w:rPr>
      </w:pPr>
      <w:r w:rsidRPr="00CF215E">
        <w:rPr>
          <w:rFonts w:cs="Times New Roman"/>
          <w:sz w:val="22"/>
          <w:lang w:val="en-GB" w:eastAsia="en-GB"/>
        </w:rPr>
        <w:t>For additional information, the shape of the green tomato is rather large with a green colo</w:t>
      </w:r>
      <w:ins w:id="84" w:author="Computer" w:date="2021-03-04T13:21:00Z">
        <w:r w:rsidR="00495763">
          <w:rPr>
            <w:rFonts w:cs="Times New Roman"/>
            <w:sz w:val="22"/>
            <w:lang w:val="en-GB" w:eastAsia="en-GB"/>
          </w:rPr>
          <w:t>u</w:t>
        </w:r>
      </w:ins>
      <w:r w:rsidRPr="00CF215E">
        <w:rPr>
          <w:rFonts w:cs="Times New Roman"/>
          <w:sz w:val="22"/>
          <w:lang w:val="en-GB" w:eastAsia="en-GB"/>
        </w:rPr>
        <w:t>r and a rather hard texture because it has fairly small water content. Actually these tomatoes are tomatoes that are harvested before cooking. This tomato is usually used as an ingredient of stir-fry and vegetable sauce because it tastes fresh and sour. Second, beef tomatoes have the biggest shape when compared to other types of tomatoes. Many Americans mention tomato beefsteak because the meat tends to be thick. Weight per fruit can even reach 500 grams or more. The round shape is not smooth even some are irregular. Tomato skin is thin and has a lot of seed space. Because of its very large size, this type of tomato is often used as a sandwich and burger filling. However, it is not uncommon for chefs to use it as stir-fry ingredients or other dishes that do require large tomatoes [1</w:t>
      </w:r>
      <w:r w:rsidR="00E3196B" w:rsidRPr="00CF215E">
        <w:rPr>
          <w:rFonts w:cs="Times New Roman"/>
          <w:sz w:val="22"/>
          <w:lang w:val="en-GB" w:eastAsia="en-GB"/>
        </w:rPr>
        <w:t>4]</w:t>
      </w:r>
      <w:r w:rsidRPr="00CF215E">
        <w:rPr>
          <w:rFonts w:cs="Times New Roman"/>
          <w:sz w:val="22"/>
          <w:lang w:val="en-GB" w:eastAsia="en-GB"/>
        </w:rPr>
        <w:t xml:space="preserve">, </w:t>
      </w:r>
      <w:r w:rsidR="00E3196B" w:rsidRPr="00CF215E">
        <w:rPr>
          <w:rFonts w:cs="Times New Roman"/>
          <w:sz w:val="22"/>
          <w:lang w:val="en-GB" w:eastAsia="en-GB"/>
        </w:rPr>
        <w:t>[15]</w:t>
      </w:r>
      <w:r w:rsidRPr="00CF215E">
        <w:rPr>
          <w:rFonts w:cs="Times New Roman"/>
          <w:sz w:val="22"/>
          <w:lang w:val="en-GB" w:eastAsia="en-GB"/>
        </w:rPr>
        <w:t xml:space="preserve">, </w:t>
      </w:r>
      <w:r w:rsidR="00E3196B" w:rsidRPr="00CF215E">
        <w:rPr>
          <w:rFonts w:cs="Times New Roman"/>
          <w:sz w:val="22"/>
          <w:lang w:val="en-GB" w:eastAsia="en-GB"/>
        </w:rPr>
        <w:t>[16</w:t>
      </w:r>
      <w:r w:rsidRPr="00CF215E">
        <w:rPr>
          <w:rFonts w:cs="Times New Roman"/>
          <w:sz w:val="22"/>
          <w:lang w:val="en-GB" w:eastAsia="en-GB"/>
        </w:rPr>
        <w:t>].</w:t>
      </w:r>
    </w:p>
    <w:p w:rsidR="00EB279B" w:rsidRPr="00CF215E" w:rsidRDefault="00EB279B" w:rsidP="00EB279B">
      <w:pPr>
        <w:pStyle w:val="ICESTNormal"/>
        <w:rPr>
          <w:rFonts w:cs="Times New Roman"/>
          <w:sz w:val="22"/>
          <w:lang w:val="en-GB" w:eastAsia="en-GB"/>
        </w:rPr>
      </w:pPr>
      <w:r w:rsidRPr="00CF215E">
        <w:rPr>
          <w:rFonts w:cs="Times New Roman"/>
          <w:sz w:val="22"/>
          <w:lang w:val="en-GB" w:eastAsia="en-GB"/>
        </w:rPr>
        <w:t>Third, cherry tomatoes are cute, small,</w:t>
      </w:r>
      <w:ins w:id="85" w:author="Computer" w:date="2021-03-04T13:21:00Z">
        <w:r w:rsidR="00495763">
          <w:rPr>
            <w:rFonts w:cs="Times New Roman"/>
            <w:sz w:val="22"/>
            <w:lang w:val="en-GB" w:eastAsia="en-GB"/>
          </w:rPr>
          <w:t xml:space="preserve"> and</w:t>
        </w:r>
      </w:ins>
      <w:r w:rsidRPr="00CF215E">
        <w:rPr>
          <w:rFonts w:cs="Times New Roman"/>
          <w:sz w:val="22"/>
          <w:lang w:val="en-GB" w:eastAsia="en-GB"/>
        </w:rPr>
        <w:t xml:space="preserve"> oval. When you are young the colo</w:t>
      </w:r>
      <w:ins w:id="86" w:author="Computer" w:date="2021-03-04T13:21:00Z">
        <w:r w:rsidR="00495763">
          <w:rPr>
            <w:rFonts w:cs="Times New Roman"/>
            <w:sz w:val="22"/>
            <w:lang w:val="en-GB" w:eastAsia="en-GB"/>
          </w:rPr>
          <w:t>u</w:t>
        </w:r>
      </w:ins>
      <w:r w:rsidRPr="00CF215E">
        <w:rPr>
          <w:rFonts w:cs="Times New Roman"/>
          <w:sz w:val="22"/>
          <w:lang w:val="en-GB" w:eastAsia="en-GB"/>
        </w:rPr>
        <w:t>r of the cherry tomatoes is pale green and when they are ripe they turn orange to reddish. The taste of the meat is quite sweet and contains quite a lot of water. This cherry tomato is usually used as a complement to sala</w:t>
      </w:r>
      <w:ins w:id="87" w:author="Computer" w:date="2021-03-04T13:22:00Z">
        <w:r w:rsidR="00495763">
          <w:rPr>
            <w:rFonts w:cs="Times New Roman"/>
            <w:sz w:val="22"/>
            <w:lang w:val="en-GB" w:eastAsia="en-GB"/>
          </w:rPr>
          <w:t>d</w:t>
        </w:r>
      </w:ins>
      <w:del w:id="88" w:author="Computer" w:date="2021-03-04T13:22:00Z">
        <w:r w:rsidRPr="00CF215E" w:rsidDel="00495763">
          <w:rPr>
            <w:rFonts w:cs="Times New Roman"/>
            <w:sz w:val="22"/>
            <w:lang w:val="en-GB" w:eastAsia="en-GB"/>
          </w:rPr>
          <w:delText>t</w:delText>
        </w:r>
      </w:del>
      <w:r w:rsidRPr="00CF215E">
        <w:rPr>
          <w:rFonts w:cs="Times New Roman"/>
          <w:sz w:val="22"/>
          <w:lang w:val="en-GB" w:eastAsia="en-GB"/>
        </w:rPr>
        <w:t xml:space="preserve"> or eaten fresh directly. Fourth, tomatoes with plum type, their appearance is very similar to plums. The shape is round and oval, the flesh has a lot of water content, little seed space, and has a thin skin surface. This tomato is often referred to as tomato processing of tomato paste because it is generally processed for dishes that require a relatively long time such as pasta or tomato sauce. In addition, it is generally also used for stir-frying and tomato juice [1</w:t>
      </w:r>
      <w:r w:rsidR="00E3196B" w:rsidRPr="00CF215E">
        <w:rPr>
          <w:rFonts w:cs="Times New Roman"/>
          <w:sz w:val="22"/>
          <w:lang w:val="en-GB" w:eastAsia="en-GB"/>
        </w:rPr>
        <w:t>7</w:t>
      </w:r>
      <w:r w:rsidRPr="00CF215E">
        <w:rPr>
          <w:rFonts w:cs="Times New Roman"/>
          <w:sz w:val="22"/>
          <w:lang w:val="en-GB" w:eastAsia="en-GB"/>
        </w:rPr>
        <w:t>].</w:t>
      </w:r>
    </w:p>
    <w:p w:rsidR="00EB279B" w:rsidRPr="00CF215E" w:rsidRDefault="00EB279B" w:rsidP="00EB279B">
      <w:pPr>
        <w:pStyle w:val="ICESTNormal"/>
        <w:rPr>
          <w:rFonts w:cs="Times New Roman"/>
          <w:sz w:val="22"/>
          <w:lang w:val="en-GB" w:eastAsia="en-GB"/>
        </w:rPr>
      </w:pPr>
      <w:r w:rsidRPr="00CF215E">
        <w:rPr>
          <w:rFonts w:cs="Times New Roman"/>
          <w:sz w:val="22"/>
          <w:lang w:val="en-GB" w:eastAsia="en-GB"/>
        </w:rPr>
        <w:t>The fifth is a tomato globe that has a uniform round shape with a size that is not too big. The taste was not too sour. Usually used in main meals, sandwiches, burgers, and salads. Because it is always cut or sliced when processing it, this type of tomato is often referred to as slicing tomato. This one tomato is often found in traditional markets or supermarkets and is also widely cultivated commercially [</w:t>
      </w:r>
      <w:r w:rsidR="00E3196B" w:rsidRPr="00CF215E">
        <w:rPr>
          <w:rFonts w:cs="Times New Roman"/>
          <w:sz w:val="22"/>
          <w:lang w:val="en-GB" w:eastAsia="en-GB"/>
        </w:rPr>
        <w:t>18]</w:t>
      </w:r>
      <w:r w:rsidRPr="00CF215E">
        <w:rPr>
          <w:rFonts w:cs="Times New Roman"/>
          <w:sz w:val="22"/>
          <w:lang w:val="en-GB" w:eastAsia="en-GB"/>
        </w:rPr>
        <w:t xml:space="preserve">, </w:t>
      </w:r>
      <w:r w:rsidR="00E3196B" w:rsidRPr="00CF215E">
        <w:rPr>
          <w:rFonts w:cs="Times New Roman"/>
          <w:sz w:val="22"/>
          <w:lang w:val="en-GB" w:eastAsia="en-GB"/>
        </w:rPr>
        <w:t>[19</w:t>
      </w:r>
      <w:r w:rsidRPr="00CF215E">
        <w:rPr>
          <w:rFonts w:cs="Times New Roman"/>
          <w:sz w:val="22"/>
          <w:lang w:val="en-GB" w:eastAsia="en-GB"/>
        </w:rPr>
        <w:t>].</w:t>
      </w:r>
    </w:p>
    <w:p w:rsidR="00EB279B" w:rsidRPr="00CF215E" w:rsidRDefault="00EB279B" w:rsidP="00EB279B">
      <w:pPr>
        <w:pStyle w:val="ICESTNormal"/>
        <w:rPr>
          <w:rFonts w:cs="Times New Roman"/>
          <w:sz w:val="22"/>
          <w:lang w:val="en-GB" w:eastAsia="en-GB"/>
        </w:rPr>
      </w:pPr>
      <w:r w:rsidRPr="00CF215E">
        <w:rPr>
          <w:rFonts w:cs="Times New Roman"/>
          <w:sz w:val="22"/>
          <w:lang w:val="en-GB" w:eastAsia="en-GB"/>
        </w:rPr>
        <w:t xml:space="preserve">Problems with tomato </w:t>
      </w:r>
      <w:proofErr w:type="spellStart"/>
      <w:r w:rsidRPr="00CF215E">
        <w:rPr>
          <w:rFonts w:cs="Times New Roman"/>
          <w:sz w:val="22"/>
          <w:lang w:val="en-GB" w:eastAsia="en-GB"/>
        </w:rPr>
        <w:t>G</w:t>
      </w:r>
      <w:ins w:id="89" w:author="Computer" w:date="2021-03-04T13:22:00Z">
        <w:r w:rsidR="00495763">
          <w:rPr>
            <w:rFonts w:cs="Times New Roman"/>
            <w:sz w:val="22"/>
            <w:lang w:val="en-GB" w:eastAsia="en-GB"/>
          </w:rPr>
          <w:t>apoktan</w:t>
        </w:r>
      </w:ins>
      <w:proofErr w:type="spellEnd"/>
      <w:del w:id="90" w:author="Computer" w:date="2021-03-04T13:22:00Z">
        <w:r w:rsidRPr="00CF215E" w:rsidDel="00495763">
          <w:rPr>
            <w:rFonts w:cs="Times New Roman"/>
            <w:sz w:val="22"/>
            <w:lang w:val="en-GB" w:eastAsia="en-GB"/>
          </w:rPr>
          <w:delText>APOKTAN</w:delText>
        </w:r>
      </w:del>
      <w:r w:rsidRPr="00CF215E">
        <w:rPr>
          <w:rFonts w:cs="Times New Roman"/>
          <w:sz w:val="22"/>
          <w:lang w:val="en-GB" w:eastAsia="en-GB"/>
        </w:rPr>
        <w:t xml:space="preserve"> in Indonesia indeed cause big problems, especially in the carrying capacity of electricity and water infrastructure in the tomato production process. The following are the results of interviews on social and economic indicators relating to these two infrastructures.</w:t>
      </w:r>
    </w:p>
    <w:p w:rsidR="00EB279B" w:rsidRPr="00CF215E" w:rsidRDefault="00EB279B" w:rsidP="00EB279B">
      <w:pPr>
        <w:pStyle w:val="ICESTNormal"/>
        <w:rPr>
          <w:rFonts w:cs="Times New Roman"/>
          <w:sz w:val="22"/>
          <w:lang w:val="en-GB" w:eastAsia="en-GB"/>
        </w:rPr>
      </w:pPr>
      <w:r w:rsidRPr="00CF215E">
        <w:rPr>
          <w:rFonts w:cs="Times New Roman"/>
          <w:sz w:val="22"/>
          <w:lang w:val="en-GB" w:eastAsia="en-GB"/>
        </w:rPr>
        <w:lastRenderedPageBreak/>
        <w:t>Table 7 outlines the social and economic indicators which concern the availability of electricity and water infrastructure, which have different answers by informants. For social indicators, the answer "yes" was mostly answered on the 5</w:t>
      </w:r>
      <w:r w:rsidRPr="00CF215E">
        <w:rPr>
          <w:rFonts w:cs="Times New Roman"/>
          <w:sz w:val="22"/>
          <w:vertAlign w:val="superscript"/>
          <w:lang w:val="en-GB" w:eastAsia="en-GB"/>
        </w:rPr>
        <w:t xml:space="preserve">th </w:t>
      </w:r>
      <w:r w:rsidRPr="00CF215E">
        <w:rPr>
          <w:rFonts w:cs="Times New Roman"/>
          <w:sz w:val="22"/>
          <w:lang w:val="en-GB" w:eastAsia="en-GB"/>
        </w:rPr>
        <w:t xml:space="preserve">question as many as 52 people (72.22%). Meanwhile, from a similar indicator, the dominant "maybe" the answer is stated by the informant unit in question 4 which is 35 or 48.61% </w:t>
      </w:r>
      <w:proofErr w:type="spellStart"/>
      <w:r w:rsidRPr="00CF215E">
        <w:rPr>
          <w:rFonts w:cs="Times New Roman"/>
          <w:sz w:val="22"/>
          <w:lang w:val="en-GB" w:eastAsia="en-GB"/>
        </w:rPr>
        <w:t>G</w:t>
      </w:r>
      <w:ins w:id="91" w:author="Computer" w:date="2021-03-04T13:22:00Z">
        <w:r w:rsidR="009E27DA">
          <w:rPr>
            <w:rFonts w:cs="Times New Roman"/>
            <w:sz w:val="22"/>
            <w:lang w:val="en-GB" w:eastAsia="en-GB"/>
          </w:rPr>
          <w:t>apoktan</w:t>
        </w:r>
      </w:ins>
      <w:proofErr w:type="spellEnd"/>
      <w:del w:id="92" w:author="Computer" w:date="2021-03-04T13:22:00Z">
        <w:r w:rsidRPr="00CF215E" w:rsidDel="009E27DA">
          <w:rPr>
            <w:rFonts w:cs="Times New Roman"/>
            <w:sz w:val="22"/>
            <w:lang w:val="en-GB" w:eastAsia="en-GB"/>
          </w:rPr>
          <w:delText>APOKTAN</w:delText>
        </w:r>
      </w:del>
      <w:r w:rsidRPr="00CF215E">
        <w:rPr>
          <w:rFonts w:cs="Times New Roman"/>
          <w:sz w:val="22"/>
          <w:lang w:val="en-GB" w:eastAsia="en-GB"/>
        </w:rPr>
        <w:t xml:space="preserve"> tomatoes. From the answer "no", the highest in the third question reached 43 informants (59.72%). Interestingly, in economic indicators, generally, </w:t>
      </w:r>
      <w:proofErr w:type="spellStart"/>
      <w:r w:rsidRPr="00CF215E">
        <w:rPr>
          <w:rFonts w:cs="Times New Roman"/>
          <w:sz w:val="22"/>
          <w:lang w:val="en-GB" w:eastAsia="en-GB"/>
        </w:rPr>
        <w:t>G</w:t>
      </w:r>
      <w:ins w:id="93" w:author="Computer" w:date="2021-03-04T13:23:00Z">
        <w:r w:rsidR="009E27DA">
          <w:rPr>
            <w:rFonts w:cs="Times New Roman"/>
            <w:sz w:val="22"/>
            <w:lang w:val="en-GB" w:eastAsia="en-GB"/>
          </w:rPr>
          <w:t>apoktan</w:t>
        </w:r>
      </w:ins>
      <w:proofErr w:type="spellEnd"/>
      <w:del w:id="94" w:author="Computer" w:date="2021-03-04T13:23:00Z">
        <w:r w:rsidRPr="00CF215E" w:rsidDel="009E27DA">
          <w:rPr>
            <w:rFonts w:cs="Times New Roman"/>
            <w:sz w:val="22"/>
            <w:lang w:val="en-GB" w:eastAsia="en-GB"/>
          </w:rPr>
          <w:delText>APOKTAN</w:delText>
        </w:r>
      </w:del>
      <w:r w:rsidRPr="00CF215E">
        <w:rPr>
          <w:rFonts w:cs="Times New Roman"/>
          <w:sz w:val="22"/>
          <w:lang w:val="en-GB" w:eastAsia="en-GB"/>
        </w:rPr>
        <w:t xml:space="preserve"> tomatoes that give a "yes" answer are in the second question of 41 (56.94%), while the response to the "possible" answer is in the third question, 29 informants or 40.28 %. On the other hand, those who answered "no" were dominant in the first question by 47 informants (65.28%).</w:t>
      </w:r>
    </w:p>
    <w:p w:rsidR="00FB26F2" w:rsidRPr="00CF215E" w:rsidRDefault="00FB26F2" w:rsidP="00A64CF4">
      <w:pPr>
        <w:spacing w:after="0" w:line="240" w:lineRule="auto"/>
        <w:rPr>
          <w:rFonts w:ascii="Times New Roman" w:hAnsi="Times New Roman"/>
          <w:b/>
          <w:sz w:val="20"/>
          <w:szCs w:val="20"/>
          <w:lang w:val="en-GB"/>
        </w:rPr>
      </w:pPr>
    </w:p>
    <w:p w:rsidR="00FB26F2" w:rsidRPr="00CF215E" w:rsidRDefault="00A64CF4" w:rsidP="00FB26F2">
      <w:pPr>
        <w:spacing w:after="0" w:line="240" w:lineRule="auto"/>
        <w:rPr>
          <w:rFonts w:ascii="Times New Roman" w:hAnsi="Times New Roman"/>
          <w:i/>
          <w:sz w:val="20"/>
          <w:szCs w:val="20"/>
          <w:lang w:val="en-GB"/>
        </w:rPr>
      </w:pPr>
      <w:proofErr w:type="gramStart"/>
      <w:r w:rsidRPr="00CF215E">
        <w:rPr>
          <w:rFonts w:ascii="Times New Roman" w:hAnsi="Times New Roman"/>
          <w:i/>
          <w:sz w:val="20"/>
          <w:szCs w:val="20"/>
          <w:lang w:val="en-GB"/>
        </w:rPr>
        <w:t>Table 7.</w:t>
      </w:r>
      <w:proofErr w:type="gramEnd"/>
      <w:r w:rsidR="00FB26F2" w:rsidRPr="00CF215E">
        <w:rPr>
          <w:rFonts w:ascii="Times New Roman" w:hAnsi="Times New Roman"/>
          <w:i/>
          <w:sz w:val="20"/>
          <w:szCs w:val="20"/>
          <w:lang w:val="en-GB"/>
        </w:rPr>
        <w:t xml:space="preserve"> Informant response during COVID-19</w:t>
      </w:r>
    </w:p>
    <w:tbl>
      <w:tblPr>
        <w:tblStyle w:val="TableGrid"/>
        <w:tblpPr w:leftFromText="180" w:rightFromText="180" w:vertAnchor="page" w:horzAnchor="margin" w:tblpX="108" w:tblpY="2174"/>
        <w:tblW w:w="9720" w:type="dxa"/>
        <w:tblLook w:val="04A0" w:firstRow="1" w:lastRow="0" w:firstColumn="1" w:lastColumn="0" w:noHBand="0" w:noVBand="1"/>
      </w:tblPr>
      <w:tblGrid>
        <w:gridCol w:w="1188"/>
        <w:gridCol w:w="3672"/>
        <w:gridCol w:w="810"/>
        <w:gridCol w:w="810"/>
        <w:gridCol w:w="810"/>
        <w:gridCol w:w="810"/>
        <w:gridCol w:w="810"/>
        <w:gridCol w:w="810"/>
      </w:tblGrid>
      <w:tr w:rsidR="00A64CF4" w:rsidRPr="00CF215E" w:rsidTr="00A64CF4">
        <w:trPr>
          <w:trHeight w:val="179"/>
        </w:trPr>
        <w:tc>
          <w:tcPr>
            <w:tcW w:w="1188" w:type="dxa"/>
            <w:vMerge w:val="restart"/>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Indicators</w:t>
            </w:r>
          </w:p>
        </w:tc>
        <w:tc>
          <w:tcPr>
            <w:tcW w:w="3672" w:type="dxa"/>
            <w:vMerge w:val="restart"/>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Questions</w:t>
            </w:r>
          </w:p>
        </w:tc>
        <w:tc>
          <w:tcPr>
            <w:tcW w:w="4860" w:type="dxa"/>
            <w:gridSpan w:val="6"/>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Answers (Total)</w:t>
            </w:r>
          </w:p>
        </w:tc>
      </w:tr>
      <w:tr w:rsidR="00A64CF4" w:rsidRPr="00CF215E" w:rsidTr="00A64CF4">
        <w:trPr>
          <w:trHeight w:val="141"/>
        </w:trPr>
        <w:tc>
          <w:tcPr>
            <w:tcW w:w="1188" w:type="dxa"/>
            <w:vMerge/>
          </w:tcPr>
          <w:p w:rsidR="00A64CF4" w:rsidRPr="00CF215E" w:rsidRDefault="00A64CF4" w:rsidP="00A64CF4">
            <w:pPr>
              <w:spacing w:after="0" w:line="240" w:lineRule="auto"/>
              <w:rPr>
                <w:rFonts w:ascii="Times New Roman" w:eastAsia="Calibri" w:hAnsi="Times New Roman"/>
                <w:sz w:val="20"/>
                <w:szCs w:val="20"/>
                <w:lang w:val="en-GB"/>
              </w:rPr>
            </w:pPr>
          </w:p>
        </w:tc>
        <w:tc>
          <w:tcPr>
            <w:tcW w:w="3672" w:type="dxa"/>
            <w:vMerge/>
          </w:tcPr>
          <w:p w:rsidR="00A64CF4" w:rsidRPr="00CF215E" w:rsidRDefault="00A64CF4" w:rsidP="00A64CF4">
            <w:pPr>
              <w:spacing w:after="0" w:line="240" w:lineRule="auto"/>
              <w:rPr>
                <w:rFonts w:ascii="Times New Roman" w:eastAsia="Calibri" w:hAnsi="Times New Roman"/>
                <w:sz w:val="20"/>
                <w:szCs w:val="20"/>
                <w:lang w:val="en-GB"/>
              </w:rPr>
            </w:pPr>
          </w:p>
        </w:tc>
        <w:tc>
          <w:tcPr>
            <w:tcW w:w="1620" w:type="dxa"/>
            <w:gridSpan w:val="2"/>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Yes</w:t>
            </w:r>
          </w:p>
        </w:tc>
        <w:tc>
          <w:tcPr>
            <w:tcW w:w="1620" w:type="dxa"/>
            <w:gridSpan w:val="2"/>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Maybe</w:t>
            </w:r>
          </w:p>
        </w:tc>
        <w:tc>
          <w:tcPr>
            <w:tcW w:w="1620" w:type="dxa"/>
            <w:gridSpan w:val="2"/>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No</w:t>
            </w:r>
          </w:p>
        </w:tc>
      </w:tr>
      <w:tr w:rsidR="00A64CF4" w:rsidRPr="00CF215E" w:rsidTr="00A64CF4">
        <w:trPr>
          <w:trHeight w:val="163"/>
        </w:trPr>
        <w:tc>
          <w:tcPr>
            <w:tcW w:w="1188" w:type="dxa"/>
            <w:vMerge/>
          </w:tcPr>
          <w:p w:rsidR="00A64CF4" w:rsidRPr="00CF215E" w:rsidRDefault="00A64CF4" w:rsidP="00A64CF4">
            <w:pPr>
              <w:spacing w:after="0" w:line="240" w:lineRule="auto"/>
              <w:rPr>
                <w:rFonts w:ascii="Times New Roman" w:eastAsia="Calibri" w:hAnsi="Times New Roman"/>
                <w:sz w:val="20"/>
                <w:szCs w:val="20"/>
                <w:lang w:val="en-GB"/>
              </w:rPr>
            </w:pPr>
          </w:p>
        </w:tc>
        <w:tc>
          <w:tcPr>
            <w:tcW w:w="3672" w:type="dxa"/>
            <w:vMerge/>
          </w:tcPr>
          <w:p w:rsidR="00A64CF4" w:rsidRPr="00CF215E" w:rsidRDefault="00A64CF4" w:rsidP="00A64CF4">
            <w:pPr>
              <w:spacing w:after="0" w:line="240" w:lineRule="auto"/>
              <w:rPr>
                <w:rFonts w:ascii="Times New Roman" w:eastAsia="Calibri" w:hAnsi="Times New Roman"/>
                <w:sz w:val="20"/>
                <w:szCs w:val="20"/>
                <w:lang w:val="en-GB"/>
              </w:rPr>
            </w:pP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Total</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Total</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Total</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w:t>
            </w:r>
          </w:p>
        </w:tc>
      </w:tr>
      <w:tr w:rsidR="00A64CF4" w:rsidRPr="00CF215E" w:rsidTr="00A64CF4">
        <w:tc>
          <w:tcPr>
            <w:tcW w:w="1188" w:type="dxa"/>
            <w:vMerge w:val="restart"/>
          </w:tcPr>
          <w:p w:rsidR="00A64CF4" w:rsidRPr="00CF215E" w:rsidRDefault="00A64CF4" w:rsidP="00A64CF4">
            <w:pPr>
              <w:spacing w:after="0" w:line="240" w:lineRule="auto"/>
              <w:rPr>
                <w:rFonts w:ascii="Times New Roman" w:eastAsia="Calibri" w:hAnsi="Times New Roman"/>
                <w:sz w:val="20"/>
                <w:szCs w:val="20"/>
                <w:lang w:val="en-GB"/>
              </w:rPr>
            </w:pPr>
          </w:p>
          <w:p w:rsidR="00A64CF4" w:rsidRPr="00CF215E" w:rsidRDefault="00A64CF4" w:rsidP="00A64CF4">
            <w:pPr>
              <w:spacing w:after="0" w:line="240" w:lineRule="auto"/>
              <w:rPr>
                <w:rFonts w:ascii="Times New Roman" w:eastAsia="Calibri" w:hAnsi="Times New Roman"/>
                <w:sz w:val="20"/>
                <w:szCs w:val="20"/>
                <w:lang w:val="en-GB"/>
              </w:rPr>
            </w:pPr>
          </w:p>
          <w:p w:rsidR="00A64CF4" w:rsidRPr="00CF215E" w:rsidRDefault="00A64CF4" w:rsidP="00A64CF4">
            <w:pPr>
              <w:spacing w:after="0" w:line="240" w:lineRule="auto"/>
              <w:rPr>
                <w:rFonts w:ascii="Times New Roman" w:eastAsia="Calibri" w:hAnsi="Times New Roman"/>
                <w:sz w:val="20"/>
                <w:szCs w:val="20"/>
                <w:lang w:val="en-GB"/>
              </w:rPr>
            </w:pPr>
          </w:p>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Social</w:t>
            </w:r>
          </w:p>
        </w:tc>
        <w:tc>
          <w:tcPr>
            <w:tcW w:w="3672"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Q1.</w:t>
            </w:r>
            <w:r w:rsidRPr="00CF215E">
              <w:t xml:space="preserve"> </w:t>
            </w:r>
            <w:r w:rsidRPr="00CF215E">
              <w:rPr>
                <w:rFonts w:ascii="Times New Roman" w:eastAsia="Calibri" w:hAnsi="Times New Roman"/>
                <w:sz w:val="20"/>
                <w:szCs w:val="20"/>
                <w:lang w:val="en-GB"/>
              </w:rPr>
              <w:t>Information from outside access is hampered due to lack of electricity and water supply?</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40</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55.56</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15</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20.83</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17</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23.61</w:t>
            </w:r>
          </w:p>
        </w:tc>
      </w:tr>
      <w:tr w:rsidR="00A64CF4" w:rsidRPr="00CF215E" w:rsidTr="00A64CF4">
        <w:tc>
          <w:tcPr>
            <w:tcW w:w="1188" w:type="dxa"/>
            <w:vMerge/>
          </w:tcPr>
          <w:p w:rsidR="00A64CF4" w:rsidRPr="00CF215E" w:rsidRDefault="00A64CF4" w:rsidP="00A64CF4">
            <w:pPr>
              <w:spacing w:after="0" w:line="240" w:lineRule="auto"/>
              <w:rPr>
                <w:rFonts w:ascii="Times New Roman" w:eastAsia="Calibri" w:hAnsi="Times New Roman"/>
                <w:sz w:val="20"/>
                <w:szCs w:val="20"/>
                <w:lang w:val="en-GB"/>
              </w:rPr>
            </w:pPr>
          </w:p>
        </w:tc>
        <w:tc>
          <w:tcPr>
            <w:tcW w:w="3672"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Q2.</w:t>
            </w:r>
            <w:r w:rsidR="00F1021F" w:rsidRPr="00CF215E">
              <w:t xml:space="preserve"> </w:t>
            </w:r>
            <w:r w:rsidR="00F1021F" w:rsidRPr="00CF215E">
              <w:rPr>
                <w:rFonts w:ascii="Times New Roman" w:eastAsia="Calibri" w:hAnsi="Times New Roman"/>
                <w:sz w:val="20"/>
                <w:szCs w:val="20"/>
                <w:lang w:val="en-GB"/>
              </w:rPr>
              <w:t>The management system of the government does not reach farmers due to electricity and water reserves?</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9</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12.50</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26</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36.11</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37</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51.39</w:t>
            </w:r>
          </w:p>
        </w:tc>
      </w:tr>
      <w:tr w:rsidR="00A64CF4" w:rsidRPr="00CF215E" w:rsidTr="00A64CF4">
        <w:tc>
          <w:tcPr>
            <w:tcW w:w="1188" w:type="dxa"/>
            <w:vMerge/>
          </w:tcPr>
          <w:p w:rsidR="00A64CF4" w:rsidRPr="00CF215E" w:rsidRDefault="00A64CF4" w:rsidP="00A64CF4">
            <w:pPr>
              <w:spacing w:after="0" w:line="240" w:lineRule="auto"/>
              <w:rPr>
                <w:rFonts w:ascii="Times New Roman" w:eastAsia="Calibri" w:hAnsi="Times New Roman"/>
                <w:sz w:val="20"/>
                <w:szCs w:val="20"/>
                <w:lang w:val="en-GB"/>
              </w:rPr>
            </w:pPr>
          </w:p>
        </w:tc>
        <w:tc>
          <w:tcPr>
            <w:tcW w:w="3672"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Q3.</w:t>
            </w:r>
            <w:r w:rsidR="00F1021F" w:rsidRPr="00CF215E">
              <w:t xml:space="preserve"> </w:t>
            </w:r>
            <w:r w:rsidR="00F1021F" w:rsidRPr="00CF215E">
              <w:rPr>
                <w:rFonts w:ascii="Times New Roman" w:eastAsia="Calibri" w:hAnsi="Times New Roman"/>
                <w:sz w:val="20"/>
                <w:szCs w:val="20"/>
                <w:lang w:val="en-GB"/>
              </w:rPr>
              <w:t>The lack of electricity and water infrastructure affects the development of farmers' knowledge?</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23</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31.94</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6</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8.33</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43</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59.72</w:t>
            </w:r>
          </w:p>
        </w:tc>
      </w:tr>
      <w:tr w:rsidR="00A64CF4" w:rsidRPr="00CF215E" w:rsidTr="00A64CF4">
        <w:tc>
          <w:tcPr>
            <w:tcW w:w="1188" w:type="dxa"/>
            <w:vMerge/>
          </w:tcPr>
          <w:p w:rsidR="00A64CF4" w:rsidRPr="00CF215E" w:rsidRDefault="00A64CF4" w:rsidP="00A64CF4">
            <w:pPr>
              <w:spacing w:after="0" w:line="240" w:lineRule="auto"/>
              <w:rPr>
                <w:rFonts w:ascii="Times New Roman" w:eastAsia="Calibri" w:hAnsi="Times New Roman"/>
                <w:sz w:val="20"/>
                <w:szCs w:val="20"/>
                <w:lang w:val="en-GB"/>
              </w:rPr>
            </w:pPr>
          </w:p>
        </w:tc>
        <w:tc>
          <w:tcPr>
            <w:tcW w:w="3672"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Q4.</w:t>
            </w:r>
            <w:r w:rsidR="00F1021F" w:rsidRPr="00CF215E">
              <w:t xml:space="preserve"> </w:t>
            </w:r>
            <w:r w:rsidR="00F1021F" w:rsidRPr="00CF215E">
              <w:rPr>
                <w:rFonts w:ascii="Times New Roman" w:eastAsia="Calibri" w:hAnsi="Times New Roman"/>
                <w:sz w:val="20"/>
                <w:szCs w:val="20"/>
                <w:lang w:val="en-GB"/>
              </w:rPr>
              <w:t>The technology obtained from the internet and other sources has not been accessed so far?</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14</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19.44</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35</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48.61</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23</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31.94</w:t>
            </w:r>
          </w:p>
        </w:tc>
      </w:tr>
      <w:tr w:rsidR="00A64CF4" w:rsidRPr="00CF215E" w:rsidTr="00A64CF4">
        <w:tc>
          <w:tcPr>
            <w:tcW w:w="1188" w:type="dxa"/>
            <w:vMerge/>
          </w:tcPr>
          <w:p w:rsidR="00A64CF4" w:rsidRPr="00CF215E" w:rsidRDefault="00A64CF4" w:rsidP="00A64CF4">
            <w:pPr>
              <w:spacing w:after="0" w:line="240" w:lineRule="auto"/>
              <w:rPr>
                <w:rFonts w:ascii="Times New Roman" w:eastAsia="Calibri" w:hAnsi="Times New Roman"/>
                <w:sz w:val="20"/>
                <w:szCs w:val="20"/>
                <w:lang w:val="en-GB"/>
              </w:rPr>
            </w:pPr>
          </w:p>
        </w:tc>
        <w:tc>
          <w:tcPr>
            <w:tcW w:w="3672"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Q5.</w:t>
            </w:r>
            <w:r w:rsidR="00F1021F" w:rsidRPr="00CF215E">
              <w:t xml:space="preserve"> </w:t>
            </w:r>
            <w:r w:rsidR="00F1021F" w:rsidRPr="00CF215E">
              <w:rPr>
                <w:rFonts w:ascii="Times New Roman" w:eastAsia="Calibri" w:hAnsi="Times New Roman"/>
                <w:sz w:val="20"/>
                <w:szCs w:val="20"/>
                <w:lang w:val="en-GB"/>
              </w:rPr>
              <w:t>Electricity and water supply in agricultural areas that cause</w:t>
            </w:r>
            <w:del w:id="95" w:author="Computer" w:date="2021-03-04T13:27:00Z">
              <w:r w:rsidR="00F1021F" w:rsidRPr="00CF215E" w:rsidDel="009B3FB0">
                <w:rPr>
                  <w:rFonts w:ascii="Times New Roman" w:eastAsia="Calibri" w:hAnsi="Times New Roman"/>
                  <w:sz w:val="20"/>
                  <w:szCs w:val="20"/>
                  <w:lang w:val="en-GB"/>
                </w:rPr>
                <w:delText>s</w:delText>
              </w:r>
            </w:del>
            <w:r w:rsidR="00F1021F" w:rsidRPr="00CF215E">
              <w:rPr>
                <w:rFonts w:ascii="Times New Roman" w:eastAsia="Calibri" w:hAnsi="Times New Roman"/>
                <w:sz w:val="20"/>
                <w:szCs w:val="20"/>
                <w:lang w:val="en-GB"/>
              </w:rPr>
              <w:t xml:space="preserve"> less social conflict between farmers?</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52</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72.22</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4</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5.56</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16</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22.22</w:t>
            </w:r>
          </w:p>
        </w:tc>
      </w:tr>
      <w:tr w:rsidR="00A64CF4" w:rsidRPr="00CF215E" w:rsidTr="00A64CF4">
        <w:trPr>
          <w:trHeight w:val="139"/>
        </w:trPr>
        <w:tc>
          <w:tcPr>
            <w:tcW w:w="1188" w:type="dxa"/>
            <w:vMerge/>
          </w:tcPr>
          <w:p w:rsidR="00A64CF4" w:rsidRPr="00CF215E" w:rsidRDefault="00A64CF4" w:rsidP="00A64CF4">
            <w:pPr>
              <w:spacing w:after="0" w:line="240" w:lineRule="auto"/>
              <w:rPr>
                <w:rFonts w:ascii="Times New Roman" w:eastAsia="Calibri" w:hAnsi="Times New Roman"/>
                <w:sz w:val="20"/>
                <w:szCs w:val="20"/>
                <w:lang w:val="en-GB"/>
              </w:rPr>
            </w:pPr>
          </w:p>
        </w:tc>
        <w:tc>
          <w:tcPr>
            <w:tcW w:w="3672"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Q6.</w:t>
            </w:r>
            <w:r w:rsidR="00F1021F" w:rsidRPr="00CF215E">
              <w:t xml:space="preserve"> </w:t>
            </w:r>
            <w:r w:rsidR="00F1021F" w:rsidRPr="00CF215E">
              <w:rPr>
                <w:rFonts w:ascii="Times New Roman" w:eastAsia="Calibri" w:hAnsi="Times New Roman"/>
                <w:sz w:val="20"/>
                <w:szCs w:val="20"/>
                <w:lang w:val="en-GB"/>
              </w:rPr>
              <w:t>Demand and fuel prices have jumped sharply due to electricity and water depreciation affecting speculators?</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38</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52.78</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10</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13.89</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24</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33.33</w:t>
            </w:r>
          </w:p>
        </w:tc>
      </w:tr>
      <w:tr w:rsidR="00A64CF4" w:rsidRPr="00CF215E" w:rsidTr="00A64CF4">
        <w:tc>
          <w:tcPr>
            <w:tcW w:w="1188" w:type="dxa"/>
            <w:vMerge w:val="restart"/>
          </w:tcPr>
          <w:p w:rsidR="00A64CF4" w:rsidRPr="00CF215E" w:rsidRDefault="00A64CF4" w:rsidP="00A64CF4">
            <w:pPr>
              <w:spacing w:after="0" w:line="240" w:lineRule="auto"/>
              <w:rPr>
                <w:rFonts w:ascii="Times New Roman" w:eastAsia="Calibri" w:hAnsi="Times New Roman"/>
                <w:sz w:val="20"/>
                <w:szCs w:val="20"/>
                <w:lang w:val="en-GB"/>
              </w:rPr>
            </w:pPr>
          </w:p>
          <w:p w:rsidR="00A64CF4" w:rsidRPr="00CF215E" w:rsidRDefault="00A64CF4" w:rsidP="00A64CF4">
            <w:pPr>
              <w:spacing w:after="0" w:line="240" w:lineRule="auto"/>
              <w:rPr>
                <w:rFonts w:ascii="Times New Roman" w:eastAsia="Calibri" w:hAnsi="Times New Roman"/>
                <w:sz w:val="20"/>
                <w:szCs w:val="20"/>
                <w:lang w:val="en-GB"/>
              </w:rPr>
            </w:pPr>
          </w:p>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Economic</w:t>
            </w:r>
          </w:p>
        </w:tc>
        <w:tc>
          <w:tcPr>
            <w:tcW w:w="3672"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Q7.</w:t>
            </w:r>
            <w:r w:rsidR="00F1021F" w:rsidRPr="00CF215E">
              <w:t xml:space="preserve"> </w:t>
            </w:r>
            <w:r w:rsidR="00F1021F" w:rsidRPr="00CF215E">
              <w:rPr>
                <w:rFonts w:ascii="Times New Roman" w:eastAsia="Calibri" w:hAnsi="Times New Roman"/>
                <w:sz w:val="20"/>
                <w:szCs w:val="20"/>
                <w:lang w:val="en-GB"/>
              </w:rPr>
              <w:t>Production expenses adjust the availability of electricity and water?</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25</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34.72</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0</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0.00</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47</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65.28</w:t>
            </w:r>
          </w:p>
        </w:tc>
      </w:tr>
      <w:tr w:rsidR="00A64CF4" w:rsidRPr="00CF215E" w:rsidTr="00A64CF4">
        <w:tc>
          <w:tcPr>
            <w:tcW w:w="1188" w:type="dxa"/>
            <w:vMerge/>
          </w:tcPr>
          <w:p w:rsidR="00A64CF4" w:rsidRPr="00CF215E" w:rsidRDefault="00A64CF4" w:rsidP="00A64CF4">
            <w:pPr>
              <w:spacing w:after="0" w:line="240" w:lineRule="auto"/>
              <w:rPr>
                <w:rFonts w:ascii="Times New Roman" w:eastAsia="Calibri" w:hAnsi="Times New Roman"/>
                <w:sz w:val="20"/>
                <w:szCs w:val="20"/>
                <w:lang w:val="en-GB"/>
              </w:rPr>
            </w:pPr>
          </w:p>
        </w:tc>
        <w:tc>
          <w:tcPr>
            <w:tcW w:w="3672"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Q8.</w:t>
            </w:r>
            <w:r w:rsidR="00F1021F" w:rsidRPr="00CF215E">
              <w:t xml:space="preserve"> </w:t>
            </w:r>
            <w:r w:rsidR="00F1021F" w:rsidRPr="00CF215E">
              <w:rPr>
                <w:rFonts w:ascii="Times New Roman" w:eastAsia="Calibri" w:hAnsi="Times New Roman"/>
                <w:sz w:val="20"/>
                <w:szCs w:val="20"/>
                <w:lang w:val="en-GB"/>
              </w:rPr>
              <w:t>Is the income from the sale of tomatoes very dependent on electricity and water infrastructure?</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41</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56.94</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5</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6.94</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26</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36.11</w:t>
            </w:r>
          </w:p>
        </w:tc>
      </w:tr>
      <w:tr w:rsidR="00A64CF4" w:rsidRPr="00CF215E" w:rsidTr="00A64CF4">
        <w:tc>
          <w:tcPr>
            <w:tcW w:w="1188" w:type="dxa"/>
            <w:vMerge/>
          </w:tcPr>
          <w:p w:rsidR="00A64CF4" w:rsidRPr="00CF215E" w:rsidRDefault="00A64CF4" w:rsidP="00A64CF4">
            <w:pPr>
              <w:spacing w:after="0" w:line="240" w:lineRule="auto"/>
              <w:rPr>
                <w:rFonts w:ascii="Times New Roman" w:eastAsia="Calibri" w:hAnsi="Times New Roman"/>
                <w:sz w:val="20"/>
                <w:szCs w:val="20"/>
                <w:lang w:val="en-GB"/>
              </w:rPr>
            </w:pPr>
          </w:p>
        </w:tc>
        <w:tc>
          <w:tcPr>
            <w:tcW w:w="3672"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Q9.</w:t>
            </w:r>
            <w:r w:rsidR="00F1021F" w:rsidRPr="00CF215E">
              <w:t xml:space="preserve"> </w:t>
            </w:r>
            <w:r w:rsidR="00F1021F" w:rsidRPr="00CF215E">
              <w:rPr>
                <w:rFonts w:ascii="Times New Roman" w:eastAsia="Calibri" w:hAnsi="Times New Roman"/>
                <w:sz w:val="20"/>
                <w:szCs w:val="20"/>
                <w:lang w:val="en-GB"/>
              </w:rPr>
              <w:t>The carrying capacity of electricity and water has an effect on the effectiveness of tomato production?</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17</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23.61</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29</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40.28</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26</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36.11</w:t>
            </w:r>
          </w:p>
        </w:tc>
      </w:tr>
      <w:tr w:rsidR="00A64CF4" w:rsidRPr="00CF215E" w:rsidTr="00A64CF4">
        <w:tc>
          <w:tcPr>
            <w:tcW w:w="1188" w:type="dxa"/>
            <w:vMerge/>
          </w:tcPr>
          <w:p w:rsidR="00A64CF4" w:rsidRPr="00CF215E" w:rsidRDefault="00A64CF4" w:rsidP="00A64CF4">
            <w:pPr>
              <w:spacing w:after="0" w:line="240" w:lineRule="auto"/>
              <w:rPr>
                <w:rFonts w:ascii="Times New Roman" w:eastAsia="Calibri" w:hAnsi="Times New Roman"/>
                <w:sz w:val="20"/>
                <w:szCs w:val="20"/>
                <w:lang w:val="en-GB"/>
              </w:rPr>
            </w:pPr>
          </w:p>
        </w:tc>
        <w:tc>
          <w:tcPr>
            <w:tcW w:w="3672"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Q10.</w:t>
            </w:r>
            <w:r w:rsidR="00F1021F" w:rsidRPr="00CF215E">
              <w:t xml:space="preserve"> </w:t>
            </w:r>
            <w:r w:rsidR="00F1021F" w:rsidRPr="00CF215E">
              <w:rPr>
                <w:rFonts w:ascii="Times New Roman" w:eastAsia="Calibri" w:hAnsi="Times New Roman"/>
                <w:sz w:val="20"/>
                <w:szCs w:val="20"/>
                <w:lang w:val="en-GB"/>
              </w:rPr>
              <w:t>Planting efficiency relies heavily on electricity and water supply?</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33</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45.83</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1</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1.39</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38</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52.78</w:t>
            </w:r>
          </w:p>
        </w:tc>
      </w:tr>
      <w:tr w:rsidR="00A64CF4" w:rsidRPr="00CF215E" w:rsidTr="00A64CF4">
        <w:tc>
          <w:tcPr>
            <w:tcW w:w="1188" w:type="dxa"/>
            <w:vMerge/>
          </w:tcPr>
          <w:p w:rsidR="00A64CF4" w:rsidRPr="00CF215E" w:rsidRDefault="00A64CF4" w:rsidP="00A64CF4">
            <w:pPr>
              <w:spacing w:after="0" w:line="240" w:lineRule="auto"/>
              <w:rPr>
                <w:rFonts w:ascii="Times New Roman" w:eastAsia="Calibri" w:hAnsi="Times New Roman"/>
                <w:sz w:val="20"/>
                <w:szCs w:val="20"/>
                <w:lang w:val="en-GB"/>
              </w:rPr>
            </w:pPr>
          </w:p>
        </w:tc>
        <w:tc>
          <w:tcPr>
            <w:tcW w:w="3672"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Q11.</w:t>
            </w:r>
            <w:r w:rsidR="00F1021F" w:rsidRPr="00CF215E">
              <w:t xml:space="preserve"> </w:t>
            </w:r>
            <w:r w:rsidR="00F1021F" w:rsidRPr="00CF215E">
              <w:rPr>
                <w:rFonts w:ascii="Times New Roman" w:eastAsia="Calibri" w:hAnsi="Times New Roman"/>
                <w:sz w:val="20"/>
                <w:szCs w:val="20"/>
                <w:lang w:val="en-GB"/>
              </w:rPr>
              <w:t>Has the harvest distribution process been disrupted due to minimal electricity and water infrastructure?</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19</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26.39</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8</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11.11</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45</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62.50</w:t>
            </w:r>
          </w:p>
        </w:tc>
      </w:tr>
      <w:tr w:rsidR="00A64CF4" w:rsidRPr="00CF215E" w:rsidTr="00A64CF4">
        <w:tc>
          <w:tcPr>
            <w:tcW w:w="1188" w:type="dxa"/>
            <w:vMerge/>
          </w:tcPr>
          <w:p w:rsidR="00A64CF4" w:rsidRPr="00CF215E" w:rsidRDefault="00A64CF4" w:rsidP="00A64CF4">
            <w:pPr>
              <w:spacing w:after="0" w:line="240" w:lineRule="auto"/>
              <w:rPr>
                <w:rFonts w:ascii="Times New Roman" w:eastAsia="Calibri" w:hAnsi="Times New Roman"/>
                <w:sz w:val="20"/>
                <w:szCs w:val="20"/>
                <w:lang w:val="en-GB"/>
              </w:rPr>
            </w:pPr>
          </w:p>
        </w:tc>
        <w:tc>
          <w:tcPr>
            <w:tcW w:w="3672"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Q12.</w:t>
            </w:r>
            <w:r w:rsidR="00F1021F" w:rsidRPr="00CF215E">
              <w:t xml:space="preserve"> </w:t>
            </w:r>
            <w:r w:rsidR="00F1021F" w:rsidRPr="00CF215E">
              <w:rPr>
                <w:rFonts w:ascii="Times New Roman" w:eastAsia="Calibri" w:hAnsi="Times New Roman"/>
                <w:sz w:val="20"/>
                <w:szCs w:val="20"/>
                <w:lang w:val="en-GB"/>
              </w:rPr>
              <w:t>The level of market demand for tomatoes is less relevant to the support of electricity and water infrastructure?</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26</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36.11</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13</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18.06</w:t>
            </w:r>
          </w:p>
        </w:tc>
        <w:tc>
          <w:tcPr>
            <w:tcW w:w="810" w:type="dxa"/>
          </w:tcPr>
          <w:p w:rsidR="00A64CF4" w:rsidRPr="00CF215E" w:rsidRDefault="00A64CF4" w:rsidP="00A64CF4">
            <w:pPr>
              <w:spacing w:after="0" w:line="240" w:lineRule="auto"/>
              <w:rPr>
                <w:rFonts w:ascii="Times New Roman" w:eastAsia="Calibri" w:hAnsi="Times New Roman"/>
                <w:sz w:val="20"/>
                <w:szCs w:val="20"/>
                <w:lang w:val="en-GB"/>
              </w:rPr>
            </w:pPr>
            <w:r w:rsidRPr="00CF215E">
              <w:rPr>
                <w:rFonts w:ascii="Times New Roman" w:eastAsia="Calibri" w:hAnsi="Times New Roman"/>
                <w:sz w:val="20"/>
                <w:szCs w:val="20"/>
                <w:lang w:val="en-GB"/>
              </w:rPr>
              <w:t>33</w:t>
            </w:r>
          </w:p>
        </w:tc>
        <w:tc>
          <w:tcPr>
            <w:tcW w:w="810" w:type="dxa"/>
          </w:tcPr>
          <w:p w:rsidR="00A64CF4" w:rsidRPr="00CF215E" w:rsidRDefault="00A64CF4" w:rsidP="00A64CF4">
            <w:pPr>
              <w:spacing w:after="0" w:line="240" w:lineRule="auto"/>
              <w:rPr>
                <w:rFonts w:ascii="Times New Roman" w:eastAsia="Calibri" w:hAnsi="Times New Roman"/>
                <w:sz w:val="20"/>
                <w:szCs w:val="20"/>
              </w:rPr>
            </w:pPr>
            <w:r w:rsidRPr="00CF215E">
              <w:rPr>
                <w:rFonts w:ascii="Times New Roman" w:eastAsia="Calibri" w:hAnsi="Times New Roman"/>
                <w:sz w:val="20"/>
                <w:szCs w:val="20"/>
                <w:lang w:val="en-GB"/>
              </w:rPr>
              <w:t>45.83</w:t>
            </w:r>
          </w:p>
        </w:tc>
      </w:tr>
    </w:tbl>
    <w:p w:rsidR="00FB26F2" w:rsidRPr="00CF215E" w:rsidRDefault="00FB26F2" w:rsidP="00A64CF4">
      <w:pPr>
        <w:spacing w:after="0" w:line="240" w:lineRule="auto"/>
        <w:rPr>
          <w:rFonts w:ascii="Times New Roman" w:hAnsi="Times New Roman"/>
          <w:sz w:val="20"/>
          <w:szCs w:val="20"/>
          <w:lang w:val="en-GB"/>
        </w:rPr>
      </w:pPr>
      <w:r w:rsidRPr="00CF215E">
        <w:rPr>
          <w:rFonts w:ascii="Times New Roman" w:hAnsi="Times New Roman"/>
          <w:sz w:val="20"/>
          <w:szCs w:val="20"/>
          <w:lang w:val="en-GB"/>
        </w:rPr>
        <w:t>Source: Survey with social media, 2020</w:t>
      </w:r>
    </w:p>
    <w:p w:rsidR="00FD2C9F" w:rsidRPr="00CF215E" w:rsidRDefault="00FD2C9F" w:rsidP="00FB26F2">
      <w:pPr>
        <w:pStyle w:val="ICESTNormal"/>
        <w:ind w:firstLine="0"/>
        <w:rPr>
          <w:rFonts w:cs="Times New Roman"/>
          <w:sz w:val="22"/>
          <w:lang w:val="en-GB" w:eastAsia="en-GB"/>
        </w:rPr>
      </w:pPr>
    </w:p>
    <w:p w:rsidR="00F1021F" w:rsidRPr="00CF215E" w:rsidRDefault="00F1021F" w:rsidP="00F1021F">
      <w:pPr>
        <w:spacing w:after="0" w:line="240" w:lineRule="auto"/>
        <w:rPr>
          <w:rFonts w:ascii="Times New Roman" w:eastAsia="Times New Roman" w:hAnsi="Times New Roman"/>
          <w:i/>
          <w:sz w:val="20"/>
          <w:szCs w:val="20"/>
          <w:lang w:val="en-GB" w:bidi="en-US"/>
        </w:rPr>
      </w:pPr>
      <w:proofErr w:type="gramStart"/>
      <w:r w:rsidRPr="00CF215E">
        <w:rPr>
          <w:rFonts w:ascii="Times New Roman" w:eastAsia="Times New Roman" w:hAnsi="Times New Roman"/>
          <w:i/>
          <w:sz w:val="20"/>
          <w:szCs w:val="20"/>
          <w:lang w:val="en-GB" w:bidi="en-US"/>
        </w:rPr>
        <w:t>Table 8.</w:t>
      </w:r>
      <w:proofErr w:type="gramEnd"/>
      <w:r w:rsidRPr="00CF215E">
        <w:rPr>
          <w:rFonts w:ascii="Times New Roman" w:eastAsia="Times New Roman" w:hAnsi="Times New Roman"/>
          <w:i/>
          <w:sz w:val="20"/>
          <w:szCs w:val="20"/>
          <w:lang w:val="en-GB" w:bidi="en-US"/>
        </w:rPr>
        <w:t xml:space="preserve"> Result of descriptive statistic</w:t>
      </w:r>
    </w:p>
    <w:tbl>
      <w:tblPr>
        <w:tblStyle w:val="TableGrid"/>
        <w:tblW w:w="0" w:type="auto"/>
        <w:jc w:val="center"/>
        <w:tblInd w:w="13" w:type="dxa"/>
        <w:tblLook w:val="04A0" w:firstRow="1" w:lastRow="0" w:firstColumn="1" w:lastColumn="0" w:noHBand="0" w:noVBand="1"/>
      </w:tblPr>
      <w:tblGrid>
        <w:gridCol w:w="1086"/>
        <w:gridCol w:w="988"/>
        <w:gridCol w:w="916"/>
        <w:gridCol w:w="888"/>
        <w:gridCol w:w="879"/>
      </w:tblGrid>
      <w:tr w:rsidR="00F1021F" w:rsidRPr="00CF215E" w:rsidTr="00072669">
        <w:trPr>
          <w:trHeight w:val="206"/>
          <w:jc w:val="center"/>
        </w:trPr>
        <w:tc>
          <w:tcPr>
            <w:tcW w:w="1086" w:type="dxa"/>
          </w:tcPr>
          <w:p w:rsidR="00F1021F" w:rsidRPr="00CF215E" w:rsidRDefault="00F1021F" w:rsidP="00072669">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lastRenderedPageBreak/>
              <w:t>Indicators</w:t>
            </w:r>
          </w:p>
        </w:tc>
        <w:tc>
          <w:tcPr>
            <w:tcW w:w="988" w:type="dxa"/>
          </w:tcPr>
          <w:p w:rsidR="00F1021F" w:rsidRPr="00CF215E" w:rsidRDefault="00F1021F" w:rsidP="00072669">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No. of questions</w:t>
            </w:r>
          </w:p>
        </w:tc>
        <w:tc>
          <w:tcPr>
            <w:tcW w:w="902" w:type="dxa"/>
          </w:tcPr>
          <w:p w:rsidR="00F1021F" w:rsidRPr="00CF215E" w:rsidRDefault="00F1021F" w:rsidP="00072669">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Answers</w:t>
            </w:r>
          </w:p>
        </w:tc>
        <w:tc>
          <w:tcPr>
            <w:tcW w:w="888" w:type="dxa"/>
          </w:tcPr>
          <w:p w:rsidR="00F1021F" w:rsidRPr="00CF215E" w:rsidRDefault="00F1021F" w:rsidP="00072669">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Mean</w:t>
            </w:r>
          </w:p>
        </w:tc>
        <w:tc>
          <w:tcPr>
            <w:tcW w:w="879" w:type="dxa"/>
          </w:tcPr>
          <w:p w:rsidR="00F1021F" w:rsidRPr="00CF215E" w:rsidRDefault="00F1021F" w:rsidP="00072669">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Std. dev.</w:t>
            </w:r>
          </w:p>
        </w:tc>
      </w:tr>
      <w:tr w:rsidR="00F1021F" w:rsidRPr="00CF215E" w:rsidTr="00072669">
        <w:trPr>
          <w:trHeight w:val="163"/>
          <w:jc w:val="center"/>
        </w:trPr>
        <w:tc>
          <w:tcPr>
            <w:tcW w:w="1086" w:type="dxa"/>
            <w:vMerge w:val="restart"/>
          </w:tcPr>
          <w:p w:rsidR="00F1021F" w:rsidRPr="00CF215E" w:rsidRDefault="00F1021F" w:rsidP="00072669">
            <w:pPr>
              <w:spacing w:after="0" w:line="240" w:lineRule="auto"/>
              <w:rPr>
                <w:rFonts w:ascii="Times New Roman" w:hAnsi="Times New Roman"/>
                <w:sz w:val="20"/>
                <w:szCs w:val="20"/>
                <w:lang w:val="en-GB" w:bidi="en-US"/>
              </w:rPr>
            </w:pPr>
          </w:p>
          <w:p w:rsidR="00F1021F" w:rsidRPr="00CF215E" w:rsidRDefault="00F1021F" w:rsidP="00072669">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Social</w:t>
            </w:r>
          </w:p>
        </w:tc>
        <w:tc>
          <w:tcPr>
            <w:tcW w:w="988" w:type="dxa"/>
            <w:vMerge w:val="restart"/>
          </w:tcPr>
          <w:p w:rsidR="00F1021F" w:rsidRPr="00CF215E" w:rsidRDefault="00F1021F" w:rsidP="00072669">
            <w:pPr>
              <w:spacing w:after="0" w:line="240" w:lineRule="auto"/>
              <w:rPr>
                <w:rFonts w:ascii="Times New Roman" w:hAnsi="Times New Roman"/>
                <w:sz w:val="20"/>
                <w:szCs w:val="20"/>
                <w:lang w:val="en-GB" w:bidi="en-US"/>
              </w:rPr>
            </w:pPr>
          </w:p>
          <w:p w:rsidR="00F1021F" w:rsidRPr="00CF215E" w:rsidRDefault="00F1021F" w:rsidP="00072669">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6</w:t>
            </w:r>
          </w:p>
        </w:tc>
        <w:tc>
          <w:tcPr>
            <w:tcW w:w="902" w:type="dxa"/>
          </w:tcPr>
          <w:p w:rsidR="00F1021F" w:rsidRPr="00CF215E" w:rsidRDefault="00F1021F" w:rsidP="00072669">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bidi="en-US"/>
              </w:rPr>
              <w:t>Yes</w:t>
            </w:r>
          </w:p>
        </w:tc>
        <w:tc>
          <w:tcPr>
            <w:tcW w:w="888" w:type="dxa"/>
          </w:tcPr>
          <w:p w:rsidR="00F1021F" w:rsidRPr="00CF215E" w:rsidRDefault="00F1021F" w:rsidP="00072669">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bidi="en-US"/>
              </w:rPr>
              <w:t>29.33</w:t>
            </w:r>
          </w:p>
        </w:tc>
        <w:tc>
          <w:tcPr>
            <w:tcW w:w="879" w:type="dxa"/>
          </w:tcPr>
          <w:p w:rsidR="00F1021F" w:rsidRPr="00CF215E" w:rsidRDefault="00F1021F" w:rsidP="00072669">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bidi="en-US"/>
              </w:rPr>
              <w:t>16.68</w:t>
            </w:r>
          </w:p>
        </w:tc>
      </w:tr>
      <w:tr w:rsidR="00F1021F" w:rsidRPr="00CF215E" w:rsidTr="00072669">
        <w:trPr>
          <w:trHeight w:val="163"/>
          <w:jc w:val="center"/>
        </w:trPr>
        <w:tc>
          <w:tcPr>
            <w:tcW w:w="1086" w:type="dxa"/>
            <w:vMerge/>
          </w:tcPr>
          <w:p w:rsidR="00F1021F" w:rsidRPr="00CF215E" w:rsidRDefault="00F1021F" w:rsidP="00072669">
            <w:pPr>
              <w:spacing w:after="0" w:line="240" w:lineRule="auto"/>
              <w:rPr>
                <w:rFonts w:ascii="Times New Roman" w:hAnsi="Times New Roman"/>
                <w:sz w:val="20"/>
                <w:szCs w:val="20"/>
                <w:lang w:val="en-GB" w:bidi="en-US"/>
              </w:rPr>
            </w:pPr>
          </w:p>
        </w:tc>
        <w:tc>
          <w:tcPr>
            <w:tcW w:w="988" w:type="dxa"/>
            <w:vMerge/>
          </w:tcPr>
          <w:p w:rsidR="00F1021F" w:rsidRPr="00CF215E" w:rsidRDefault="00F1021F" w:rsidP="00072669">
            <w:pPr>
              <w:spacing w:after="0" w:line="240" w:lineRule="auto"/>
              <w:rPr>
                <w:rFonts w:ascii="Times New Roman" w:hAnsi="Times New Roman"/>
                <w:sz w:val="20"/>
                <w:szCs w:val="20"/>
                <w:lang w:val="en-GB" w:bidi="en-US"/>
              </w:rPr>
            </w:pPr>
          </w:p>
        </w:tc>
        <w:tc>
          <w:tcPr>
            <w:tcW w:w="902" w:type="dxa"/>
          </w:tcPr>
          <w:p w:rsidR="00F1021F" w:rsidRPr="00CF215E" w:rsidRDefault="00F1021F" w:rsidP="00072669">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bidi="en-US"/>
              </w:rPr>
              <w:t>Maybe</w:t>
            </w:r>
          </w:p>
        </w:tc>
        <w:tc>
          <w:tcPr>
            <w:tcW w:w="888" w:type="dxa"/>
          </w:tcPr>
          <w:p w:rsidR="00F1021F" w:rsidRPr="00CF215E" w:rsidRDefault="00F1021F" w:rsidP="00072669">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bidi="en-US"/>
              </w:rPr>
              <w:t>16.00</w:t>
            </w:r>
          </w:p>
        </w:tc>
        <w:tc>
          <w:tcPr>
            <w:tcW w:w="879" w:type="dxa"/>
          </w:tcPr>
          <w:p w:rsidR="00F1021F" w:rsidRPr="00CF215E" w:rsidRDefault="00F1021F" w:rsidP="00072669">
            <w:pPr>
              <w:spacing w:after="0" w:line="240" w:lineRule="auto"/>
              <w:rPr>
                <w:rFonts w:ascii="Times New Roman" w:hAnsi="Times New Roman"/>
                <w:color w:val="000000"/>
                <w:sz w:val="20"/>
                <w:szCs w:val="20"/>
                <w:lang w:val="en-GB" w:bidi="en-US"/>
              </w:rPr>
            </w:pPr>
            <w:r w:rsidRPr="00CF215E">
              <w:rPr>
                <w:rFonts w:ascii="Times New Roman" w:hAnsi="Times New Roman"/>
                <w:color w:val="000000"/>
                <w:sz w:val="20"/>
                <w:szCs w:val="20"/>
                <w:lang w:val="en-GB" w:bidi="en-US"/>
              </w:rPr>
              <w:t>12.18</w:t>
            </w:r>
          </w:p>
        </w:tc>
      </w:tr>
      <w:tr w:rsidR="00F1021F" w:rsidRPr="00CF215E" w:rsidTr="00072669">
        <w:trPr>
          <w:trHeight w:val="163"/>
          <w:jc w:val="center"/>
        </w:trPr>
        <w:tc>
          <w:tcPr>
            <w:tcW w:w="1086" w:type="dxa"/>
            <w:vMerge/>
          </w:tcPr>
          <w:p w:rsidR="00F1021F" w:rsidRPr="00CF215E" w:rsidRDefault="00F1021F" w:rsidP="00072669">
            <w:pPr>
              <w:spacing w:after="0" w:line="240" w:lineRule="auto"/>
              <w:rPr>
                <w:rFonts w:ascii="Times New Roman" w:hAnsi="Times New Roman"/>
                <w:sz w:val="20"/>
                <w:szCs w:val="20"/>
                <w:lang w:val="en-GB" w:bidi="en-US"/>
              </w:rPr>
            </w:pPr>
          </w:p>
        </w:tc>
        <w:tc>
          <w:tcPr>
            <w:tcW w:w="988" w:type="dxa"/>
            <w:vMerge/>
          </w:tcPr>
          <w:p w:rsidR="00F1021F" w:rsidRPr="00CF215E" w:rsidRDefault="00F1021F" w:rsidP="00072669">
            <w:pPr>
              <w:spacing w:after="0" w:line="240" w:lineRule="auto"/>
              <w:rPr>
                <w:rFonts w:ascii="Times New Roman" w:hAnsi="Times New Roman"/>
                <w:sz w:val="20"/>
                <w:szCs w:val="20"/>
                <w:lang w:val="en-GB" w:bidi="en-US"/>
              </w:rPr>
            </w:pPr>
          </w:p>
        </w:tc>
        <w:tc>
          <w:tcPr>
            <w:tcW w:w="902" w:type="dxa"/>
          </w:tcPr>
          <w:p w:rsidR="00F1021F" w:rsidRPr="00CF215E" w:rsidRDefault="00F1021F" w:rsidP="00072669">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bidi="en-US"/>
              </w:rPr>
              <w:t>No</w:t>
            </w:r>
          </w:p>
        </w:tc>
        <w:tc>
          <w:tcPr>
            <w:tcW w:w="888" w:type="dxa"/>
          </w:tcPr>
          <w:p w:rsidR="00F1021F" w:rsidRPr="00CF215E" w:rsidRDefault="00F1021F" w:rsidP="00072669">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bidi="en-US"/>
              </w:rPr>
              <w:t>26.67</w:t>
            </w:r>
          </w:p>
        </w:tc>
        <w:tc>
          <w:tcPr>
            <w:tcW w:w="879" w:type="dxa"/>
          </w:tcPr>
          <w:p w:rsidR="00F1021F" w:rsidRPr="00CF215E" w:rsidRDefault="00F1021F" w:rsidP="00072669">
            <w:pPr>
              <w:spacing w:after="0" w:line="240" w:lineRule="auto"/>
              <w:rPr>
                <w:rFonts w:ascii="Times New Roman" w:hAnsi="Times New Roman"/>
                <w:color w:val="000000"/>
                <w:sz w:val="20"/>
                <w:szCs w:val="20"/>
                <w:lang w:val="en-GB" w:bidi="en-US"/>
              </w:rPr>
            </w:pPr>
            <w:r w:rsidRPr="00CF215E">
              <w:rPr>
                <w:rFonts w:ascii="Times New Roman" w:hAnsi="Times New Roman"/>
                <w:color w:val="000000"/>
                <w:sz w:val="20"/>
                <w:szCs w:val="20"/>
                <w:lang w:val="en-GB" w:bidi="en-US"/>
              </w:rPr>
              <w:t>10.97</w:t>
            </w:r>
          </w:p>
        </w:tc>
      </w:tr>
      <w:tr w:rsidR="00F1021F" w:rsidRPr="00CF215E" w:rsidTr="00072669">
        <w:trPr>
          <w:trHeight w:val="163"/>
          <w:jc w:val="center"/>
        </w:trPr>
        <w:tc>
          <w:tcPr>
            <w:tcW w:w="2976" w:type="dxa"/>
            <w:gridSpan w:val="3"/>
          </w:tcPr>
          <w:p w:rsidR="00F1021F" w:rsidRPr="00CF215E" w:rsidRDefault="00F1021F" w:rsidP="00072669">
            <w:pPr>
              <w:spacing w:after="0" w:line="240" w:lineRule="auto"/>
              <w:rPr>
                <w:rFonts w:ascii="Times New Roman" w:hAnsi="Times New Roman"/>
                <w:i/>
                <w:color w:val="000000"/>
                <w:sz w:val="20"/>
                <w:szCs w:val="20"/>
                <w:lang w:bidi="en-US"/>
              </w:rPr>
            </w:pPr>
            <w:r w:rsidRPr="00CF215E">
              <w:rPr>
                <w:rFonts w:ascii="Times New Roman" w:hAnsi="Times New Roman"/>
                <w:i/>
                <w:sz w:val="20"/>
                <w:szCs w:val="20"/>
                <w:lang w:val="en-GB" w:bidi="en-US"/>
              </w:rPr>
              <w:t>Total</w:t>
            </w:r>
          </w:p>
        </w:tc>
        <w:tc>
          <w:tcPr>
            <w:tcW w:w="888" w:type="dxa"/>
          </w:tcPr>
          <w:p w:rsidR="00F1021F" w:rsidRPr="00CF215E" w:rsidRDefault="00F1021F" w:rsidP="00072669">
            <w:pPr>
              <w:spacing w:after="0" w:line="240" w:lineRule="auto"/>
              <w:rPr>
                <w:rFonts w:ascii="Times New Roman" w:hAnsi="Times New Roman"/>
                <w:i/>
                <w:color w:val="000000"/>
                <w:sz w:val="20"/>
                <w:szCs w:val="20"/>
                <w:lang w:bidi="en-US"/>
              </w:rPr>
            </w:pPr>
            <w:r w:rsidRPr="00CF215E">
              <w:rPr>
                <w:rFonts w:ascii="Times New Roman" w:hAnsi="Times New Roman"/>
                <w:i/>
                <w:color w:val="000000"/>
                <w:sz w:val="20"/>
                <w:szCs w:val="20"/>
                <w:lang w:bidi="en-US"/>
              </w:rPr>
              <w:t>72.00</w:t>
            </w:r>
          </w:p>
        </w:tc>
        <w:tc>
          <w:tcPr>
            <w:tcW w:w="879" w:type="dxa"/>
            <w:tcBorders>
              <w:right w:val="single" w:sz="4" w:space="0" w:color="FFFFFF" w:themeColor="background1"/>
            </w:tcBorders>
          </w:tcPr>
          <w:p w:rsidR="00F1021F" w:rsidRPr="00CF215E" w:rsidRDefault="00F1021F" w:rsidP="00072669">
            <w:pPr>
              <w:spacing w:after="0" w:line="240" w:lineRule="auto"/>
              <w:rPr>
                <w:rFonts w:ascii="Times New Roman" w:hAnsi="Times New Roman"/>
                <w:color w:val="000000"/>
                <w:sz w:val="20"/>
                <w:szCs w:val="20"/>
                <w:lang w:val="en-GB" w:bidi="en-US"/>
              </w:rPr>
            </w:pPr>
          </w:p>
        </w:tc>
      </w:tr>
      <w:tr w:rsidR="00F1021F" w:rsidRPr="00CF215E" w:rsidTr="00072669">
        <w:trPr>
          <w:trHeight w:val="163"/>
          <w:jc w:val="center"/>
        </w:trPr>
        <w:tc>
          <w:tcPr>
            <w:tcW w:w="1086" w:type="dxa"/>
            <w:vMerge w:val="restart"/>
          </w:tcPr>
          <w:p w:rsidR="00F1021F" w:rsidRPr="00CF215E" w:rsidRDefault="00F1021F" w:rsidP="00072669">
            <w:pPr>
              <w:spacing w:after="0" w:line="240" w:lineRule="auto"/>
              <w:rPr>
                <w:rFonts w:ascii="Times New Roman" w:hAnsi="Times New Roman"/>
                <w:sz w:val="20"/>
                <w:szCs w:val="20"/>
                <w:lang w:val="en-GB" w:bidi="en-US"/>
              </w:rPr>
            </w:pPr>
          </w:p>
          <w:p w:rsidR="00F1021F" w:rsidRPr="00CF215E" w:rsidRDefault="00F1021F" w:rsidP="00072669">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Economic</w:t>
            </w:r>
          </w:p>
        </w:tc>
        <w:tc>
          <w:tcPr>
            <w:tcW w:w="988" w:type="dxa"/>
            <w:vMerge w:val="restart"/>
          </w:tcPr>
          <w:p w:rsidR="00F1021F" w:rsidRPr="00CF215E" w:rsidRDefault="00F1021F" w:rsidP="00072669">
            <w:pPr>
              <w:spacing w:after="0" w:line="240" w:lineRule="auto"/>
              <w:rPr>
                <w:rFonts w:ascii="Times New Roman" w:hAnsi="Times New Roman"/>
                <w:sz w:val="20"/>
                <w:szCs w:val="20"/>
                <w:lang w:val="en-GB" w:bidi="en-US"/>
              </w:rPr>
            </w:pPr>
          </w:p>
          <w:p w:rsidR="00F1021F" w:rsidRPr="00CF215E" w:rsidRDefault="00F1021F" w:rsidP="00072669">
            <w:pPr>
              <w:spacing w:after="0" w:line="240" w:lineRule="auto"/>
              <w:rPr>
                <w:rFonts w:ascii="Times New Roman" w:hAnsi="Times New Roman"/>
                <w:sz w:val="20"/>
                <w:szCs w:val="20"/>
                <w:lang w:val="en-GB" w:bidi="en-US"/>
              </w:rPr>
            </w:pPr>
            <w:r w:rsidRPr="00CF215E">
              <w:rPr>
                <w:rFonts w:ascii="Times New Roman" w:hAnsi="Times New Roman"/>
                <w:sz w:val="20"/>
                <w:szCs w:val="20"/>
                <w:lang w:val="en-GB" w:bidi="en-US"/>
              </w:rPr>
              <w:t>6</w:t>
            </w:r>
          </w:p>
        </w:tc>
        <w:tc>
          <w:tcPr>
            <w:tcW w:w="902" w:type="dxa"/>
          </w:tcPr>
          <w:p w:rsidR="00F1021F" w:rsidRPr="00CF215E" w:rsidRDefault="00F1021F" w:rsidP="00072669">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bidi="en-US"/>
              </w:rPr>
              <w:t>Yes</w:t>
            </w:r>
          </w:p>
        </w:tc>
        <w:tc>
          <w:tcPr>
            <w:tcW w:w="888" w:type="dxa"/>
          </w:tcPr>
          <w:p w:rsidR="00F1021F" w:rsidRPr="00CF215E" w:rsidRDefault="00F1021F" w:rsidP="00072669">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bidi="en-US"/>
              </w:rPr>
              <w:t>26.83</w:t>
            </w:r>
          </w:p>
        </w:tc>
        <w:tc>
          <w:tcPr>
            <w:tcW w:w="879" w:type="dxa"/>
          </w:tcPr>
          <w:p w:rsidR="00F1021F" w:rsidRPr="00CF215E" w:rsidRDefault="00F1021F" w:rsidP="00072669">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bidi="en-US"/>
              </w:rPr>
              <w:t>8.95</w:t>
            </w:r>
          </w:p>
        </w:tc>
      </w:tr>
      <w:tr w:rsidR="00F1021F" w:rsidRPr="00CF215E" w:rsidTr="00072669">
        <w:trPr>
          <w:trHeight w:val="163"/>
          <w:jc w:val="center"/>
        </w:trPr>
        <w:tc>
          <w:tcPr>
            <w:tcW w:w="1086" w:type="dxa"/>
            <w:vMerge/>
          </w:tcPr>
          <w:p w:rsidR="00F1021F" w:rsidRPr="00CF215E" w:rsidRDefault="00F1021F" w:rsidP="00072669">
            <w:pPr>
              <w:spacing w:after="0" w:line="240" w:lineRule="auto"/>
              <w:rPr>
                <w:rFonts w:ascii="Times New Roman" w:hAnsi="Times New Roman"/>
                <w:sz w:val="20"/>
                <w:szCs w:val="20"/>
                <w:lang w:val="en-GB" w:bidi="en-US"/>
              </w:rPr>
            </w:pPr>
          </w:p>
        </w:tc>
        <w:tc>
          <w:tcPr>
            <w:tcW w:w="988" w:type="dxa"/>
            <w:vMerge/>
          </w:tcPr>
          <w:p w:rsidR="00F1021F" w:rsidRPr="00CF215E" w:rsidRDefault="00F1021F" w:rsidP="00072669">
            <w:pPr>
              <w:spacing w:after="0" w:line="240" w:lineRule="auto"/>
              <w:rPr>
                <w:rFonts w:ascii="Times New Roman" w:hAnsi="Times New Roman"/>
                <w:sz w:val="20"/>
                <w:szCs w:val="20"/>
                <w:lang w:val="en-GB" w:bidi="en-US"/>
              </w:rPr>
            </w:pPr>
          </w:p>
        </w:tc>
        <w:tc>
          <w:tcPr>
            <w:tcW w:w="902" w:type="dxa"/>
          </w:tcPr>
          <w:p w:rsidR="00F1021F" w:rsidRPr="00CF215E" w:rsidRDefault="00F1021F" w:rsidP="00072669">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bidi="en-US"/>
              </w:rPr>
              <w:t>Maybe</w:t>
            </w:r>
          </w:p>
        </w:tc>
        <w:tc>
          <w:tcPr>
            <w:tcW w:w="888" w:type="dxa"/>
          </w:tcPr>
          <w:p w:rsidR="00F1021F" w:rsidRPr="00CF215E" w:rsidRDefault="00F1021F" w:rsidP="00072669">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bidi="en-US"/>
              </w:rPr>
              <w:t>9.33</w:t>
            </w:r>
          </w:p>
        </w:tc>
        <w:tc>
          <w:tcPr>
            <w:tcW w:w="879" w:type="dxa"/>
          </w:tcPr>
          <w:p w:rsidR="00F1021F" w:rsidRPr="00CF215E" w:rsidRDefault="00F1021F" w:rsidP="00072669">
            <w:pPr>
              <w:spacing w:after="0" w:line="240" w:lineRule="auto"/>
              <w:rPr>
                <w:rFonts w:ascii="Times New Roman" w:hAnsi="Times New Roman"/>
                <w:color w:val="000000"/>
                <w:sz w:val="20"/>
                <w:szCs w:val="20"/>
                <w:lang w:val="en-GB" w:bidi="en-US"/>
              </w:rPr>
            </w:pPr>
            <w:r w:rsidRPr="00CF215E">
              <w:rPr>
                <w:rFonts w:ascii="Times New Roman" w:hAnsi="Times New Roman"/>
                <w:color w:val="000000"/>
                <w:sz w:val="20"/>
                <w:szCs w:val="20"/>
                <w:lang w:val="en-GB" w:bidi="en-US"/>
              </w:rPr>
              <w:t>10.75</w:t>
            </w:r>
          </w:p>
        </w:tc>
      </w:tr>
      <w:tr w:rsidR="00F1021F" w:rsidRPr="00CF215E" w:rsidTr="00072669">
        <w:trPr>
          <w:trHeight w:val="163"/>
          <w:jc w:val="center"/>
        </w:trPr>
        <w:tc>
          <w:tcPr>
            <w:tcW w:w="1086" w:type="dxa"/>
            <w:vMerge/>
          </w:tcPr>
          <w:p w:rsidR="00F1021F" w:rsidRPr="00CF215E" w:rsidRDefault="00F1021F" w:rsidP="00072669">
            <w:pPr>
              <w:spacing w:after="0" w:line="240" w:lineRule="auto"/>
              <w:rPr>
                <w:rFonts w:ascii="Times New Roman" w:hAnsi="Times New Roman"/>
                <w:sz w:val="20"/>
                <w:szCs w:val="20"/>
                <w:lang w:val="en-GB" w:bidi="en-US"/>
              </w:rPr>
            </w:pPr>
          </w:p>
        </w:tc>
        <w:tc>
          <w:tcPr>
            <w:tcW w:w="988" w:type="dxa"/>
            <w:vMerge/>
          </w:tcPr>
          <w:p w:rsidR="00F1021F" w:rsidRPr="00CF215E" w:rsidRDefault="00F1021F" w:rsidP="00072669">
            <w:pPr>
              <w:spacing w:after="0" w:line="240" w:lineRule="auto"/>
              <w:rPr>
                <w:rFonts w:ascii="Times New Roman" w:hAnsi="Times New Roman"/>
                <w:sz w:val="20"/>
                <w:szCs w:val="20"/>
                <w:lang w:val="en-GB" w:bidi="en-US"/>
              </w:rPr>
            </w:pPr>
          </w:p>
        </w:tc>
        <w:tc>
          <w:tcPr>
            <w:tcW w:w="902" w:type="dxa"/>
          </w:tcPr>
          <w:p w:rsidR="00F1021F" w:rsidRPr="00CF215E" w:rsidRDefault="00F1021F" w:rsidP="00072669">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bidi="en-US"/>
              </w:rPr>
              <w:t>No</w:t>
            </w:r>
          </w:p>
        </w:tc>
        <w:tc>
          <w:tcPr>
            <w:tcW w:w="888" w:type="dxa"/>
          </w:tcPr>
          <w:p w:rsidR="00F1021F" w:rsidRPr="00CF215E" w:rsidRDefault="00F1021F" w:rsidP="00072669">
            <w:pPr>
              <w:spacing w:after="0" w:line="240" w:lineRule="auto"/>
              <w:rPr>
                <w:rFonts w:ascii="Times New Roman" w:hAnsi="Times New Roman"/>
                <w:color w:val="000000"/>
                <w:sz w:val="20"/>
                <w:szCs w:val="20"/>
                <w:lang w:bidi="en-US"/>
              </w:rPr>
            </w:pPr>
            <w:r w:rsidRPr="00CF215E">
              <w:rPr>
                <w:rFonts w:ascii="Times New Roman" w:hAnsi="Times New Roman"/>
                <w:color w:val="000000"/>
                <w:sz w:val="20"/>
                <w:szCs w:val="20"/>
                <w:lang w:bidi="en-US"/>
              </w:rPr>
              <w:t>35.83</w:t>
            </w:r>
          </w:p>
        </w:tc>
        <w:tc>
          <w:tcPr>
            <w:tcW w:w="879" w:type="dxa"/>
          </w:tcPr>
          <w:p w:rsidR="00F1021F" w:rsidRPr="00CF215E" w:rsidRDefault="00F1021F" w:rsidP="00072669">
            <w:pPr>
              <w:spacing w:after="0" w:line="240" w:lineRule="auto"/>
              <w:rPr>
                <w:rFonts w:ascii="Times New Roman" w:hAnsi="Times New Roman"/>
                <w:color w:val="000000"/>
                <w:sz w:val="20"/>
                <w:szCs w:val="20"/>
                <w:lang w:val="en-GB" w:bidi="en-US"/>
              </w:rPr>
            </w:pPr>
            <w:r w:rsidRPr="00CF215E">
              <w:rPr>
                <w:rFonts w:ascii="Times New Roman" w:hAnsi="Times New Roman"/>
                <w:color w:val="000000"/>
                <w:sz w:val="20"/>
                <w:szCs w:val="20"/>
                <w:lang w:val="en-GB" w:bidi="en-US"/>
              </w:rPr>
              <w:t>9.11</w:t>
            </w:r>
          </w:p>
        </w:tc>
      </w:tr>
      <w:tr w:rsidR="00F1021F" w:rsidRPr="00CF215E" w:rsidTr="00072669">
        <w:trPr>
          <w:trHeight w:val="163"/>
          <w:jc w:val="center"/>
        </w:trPr>
        <w:tc>
          <w:tcPr>
            <w:tcW w:w="2976" w:type="dxa"/>
            <w:gridSpan w:val="3"/>
          </w:tcPr>
          <w:p w:rsidR="00F1021F" w:rsidRPr="00CF215E" w:rsidRDefault="00F1021F" w:rsidP="00072669">
            <w:pPr>
              <w:spacing w:after="0" w:line="240" w:lineRule="auto"/>
              <w:rPr>
                <w:rFonts w:ascii="Times New Roman" w:hAnsi="Times New Roman"/>
                <w:i/>
                <w:color w:val="000000"/>
                <w:sz w:val="20"/>
                <w:szCs w:val="20"/>
                <w:lang w:bidi="en-US"/>
              </w:rPr>
            </w:pPr>
            <w:r w:rsidRPr="00CF215E">
              <w:rPr>
                <w:rFonts w:ascii="Times New Roman" w:hAnsi="Times New Roman"/>
                <w:i/>
                <w:color w:val="000000"/>
                <w:sz w:val="20"/>
                <w:szCs w:val="20"/>
                <w:lang w:bidi="en-US"/>
              </w:rPr>
              <w:t>Total</w:t>
            </w:r>
          </w:p>
        </w:tc>
        <w:tc>
          <w:tcPr>
            <w:tcW w:w="888" w:type="dxa"/>
          </w:tcPr>
          <w:p w:rsidR="00F1021F" w:rsidRPr="00CF215E" w:rsidRDefault="00F1021F" w:rsidP="00072669">
            <w:pPr>
              <w:spacing w:after="0" w:line="240" w:lineRule="auto"/>
              <w:rPr>
                <w:rFonts w:ascii="Times New Roman" w:hAnsi="Times New Roman"/>
                <w:i/>
                <w:color w:val="000000"/>
                <w:sz w:val="20"/>
                <w:szCs w:val="20"/>
                <w:lang w:bidi="en-US"/>
              </w:rPr>
            </w:pPr>
            <w:r w:rsidRPr="00CF215E">
              <w:rPr>
                <w:rFonts w:ascii="Times New Roman" w:hAnsi="Times New Roman"/>
                <w:i/>
                <w:color w:val="000000"/>
                <w:sz w:val="20"/>
                <w:szCs w:val="20"/>
                <w:lang w:bidi="en-US"/>
              </w:rPr>
              <w:t>72.00</w:t>
            </w:r>
          </w:p>
        </w:tc>
        <w:tc>
          <w:tcPr>
            <w:tcW w:w="879" w:type="dxa"/>
            <w:tcBorders>
              <w:bottom w:val="single" w:sz="4" w:space="0" w:color="FFFFFF" w:themeColor="background1"/>
              <w:right w:val="single" w:sz="4" w:space="0" w:color="FFFFFF" w:themeColor="background1"/>
            </w:tcBorders>
          </w:tcPr>
          <w:p w:rsidR="00F1021F" w:rsidRPr="00CF215E" w:rsidRDefault="00F1021F" w:rsidP="00072669">
            <w:pPr>
              <w:spacing w:after="0" w:line="240" w:lineRule="auto"/>
              <w:rPr>
                <w:rFonts w:ascii="Times New Roman" w:hAnsi="Times New Roman"/>
                <w:color w:val="000000"/>
                <w:sz w:val="20"/>
                <w:szCs w:val="20"/>
                <w:lang w:val="en-GB" w:bidi="en-US"/>
              </w:rPr>
            </w:pPr>
          </w:p>
        </w:tc>
      </w:tr>
    </w:tbl>
    <w:p w:rsidR="00F1021F" w:rsidRPr="00CF215E" w:rsidRDefault="00F1021F" w:rsidP="00F1021F">
      <w:pPr>
        <w:spacing w:after="0" w:line="240" w:lineRule="auto"/>
        <w:rPr>
          <w:rFonts w:ascii="Times New Roman" w:eastAsia="Times New Roman" w:hAnsi="Times New Roman"/>
          <w:sz w:val="20"/>
          <w:szCs w:val="20"/>
          <w:lang w:val="en-GB" w:bidi="en-US"/>
        </w:rPr>
      </w:pPr>
      <w:r w:rsidRPr="00CF215E">
        <w:rPr>
          <w:rFonts w:ascii="Times New Roman" w:eastAsia="Times New Roman" w:hAnsi="Times New Roman"/>
          <w:sz w:val="20"/>
          <w:szCs w:val="20"/>
          <w:lang w:val="en-GB" w:bidi="en-US"/>
        </w:rPr>
        <w:t>Source: Survey with social media, 2020</w:t>
      </w:r>
    </w:p>
    <w:p w:rsidR="00FB26F2" w:rsidRPr="00CF215E" w:rsidRDefault="00FB26F2" w:rsidP="00FB26F2">
      <w:pPr>
        <w:pStyle w:val="ICESTNormal"/>
        <w:ind w:firstLine="0"/>
        <w:rPr>
          <w:rFonts w:cs="Times New Roman"/>
          <w:sz w:val="22"/>
          <w:lang w:val="en-GB" w:eastAsia="en-GB"/>
        </w:rPr>
      </w:pPr>
    </w:p>
    <w:p w:rsidR="00F1021F" w:rsidRPr="00CF215E" w:rsidRDefault="00F1021F" w:rsidP="00F1021F">
      <w:pPr>
        <w:pStyle w:val="ICESTNormal"/>
        <w:rPr>
          <w:rFonts w:cs="Times New Roman"/>
          <w:sz w:val="22"/>
          <w:lang w:val="en-GB" w:eastAsia="en-GB"/>
        </w:rPr>
      </w:pPr>
      <w:r w:rsidRPr="00CF215E">
        <w:rPr>
          <w:rFonts w:cs="Times New Roman"/>
          <w:sz w:val="22"/>
          <w:lang w:val="en-GB" w:eastAsia="en-GB"/>
        </w:rPr>
        <w:t xml:space="preserve">As a comparison, the majority of informants in social indicators said "yes" with an average of 29.33. This number is slightly below those who answered "no" by 26.67 and the answer "no" was 16.00. From </w:t>
      </w:r>
    </w:p>
    <w:p w:rsidR="00F1021F" w:rsidRPr="00CF215E" w:rsidRDefault="00F1021F" w:rsidP="00F1021F">
      <w:pPr>
        <w:pStyle w:val="ICESTNormal"/>
        <w:ind w:firstLine="0"/>
        <w:rPr>
          <w:rFonts w:cs="Times New Roman"/>
          <w:sz w:val="22"/>
          <w:lang w:val="en-GB" w:eastAsia="en-GB"/>
        </w:rPr>
      </w:pPr>
    </w:p>
    <w:p w:rsidR="00F1021F" w:rsidRPr="00CF215E" w:rsidRDefault="00F1021F" w:rsidP="00F1021F">
      <w:pPr>
        <w:pStyle w:val="ICESTNormal"/>
        <w:ind w:firstLine="0"/>
        <w:rPr>
          <w:rFonts w:cs="Times New Roman"/>
          <w:sz w:val="22"/>
          <w:lang w:val="en-GB" w:eastAsia="en-GB"/>
        </w:rPr>
      </w:pPr>
    </w:p>
    <w:p w:rsidR="00F1021F" w:rsidRPr="00CF215E" w:rsidRDefault="00F1021F" w:rsidP="00F1021F">
      <w:pPr>
        <w:pStyle w:val="ICESTNormal"/>
        <w:ind w:firstLine="0"/>
        <w:rPr>
          <w:rFonts w:cs="Times New Roman"/>
          <w:sz w:val="22"/>
          <w:lang w:val="en-GB" w:eastAsia="en-GB"/>
        </w:rPr>
      </w:pPr>
    </w:p>
    <w:p w:rsidR="00F1021F" w:rsidRPr="00CF215E" w:rsidRDefault="00F1021F" w:rsidP="00F1021F">
      <w:pPr>
        <w:pStyle w:val="ICESTNormal"/>
        <w:ind w:firstLine="0"/>
        <w:rPr>
          <w:rFonts w:cs="Times New Roman"/>
          <w:sz w:val="22"/>
          <w:lang w:val="en-GB" w:eastAsia="en-GB"/>
        </w:rPr>
      </w:pPr>
    </w:p>
    <w:p w:rsidR="00F1021F" w:rsidRPr="00CF215E" w:rsidRDefault="00F1021F" w:rsidP="00F1021F">
      <w:pPr>
        <w:pStyle w:val="ICESTNormal"/>
        <w:ind w:firstLine="0"/>
        <w:rPr>
          <w:rFonts w:cs="Times New Roman"/>
          <w:sz w:val="22"/>
          <w:lang w:val="en-GB" w:eastAsia="en-GB"/>
        </w:rPr>
      </w:pPr>
    </w:p>
    <w:p w:rsidR="00F1021F" w:rsidRPr="00CF215E" w:rsidRDefault="00F1021F" w:rsidP="00F1021F">
      <w:pPr>
        <w:pStyle w:val="ICESTNormal"/>
        <w:ind w:firstLine="0"/>
        <w:rPr>
          <w:rFonts w:cs="Times New Roman"/>
          <w:sz w:val="22"/>
          <w:lang w:val="en-GB" w:eastAsia="en-GB"/>
        </w:rPr>
      </w:pPr>
    </w:p>
    <w:p w:rsidR="00F1021F" w:rsidRPr="00CF215E" w:rsidRDefault="00F1021F" w:rsidP="00F1021F">
      <w:pPr>
        <w:pStyle w:val="ICESTNormal"/>
        <w:ind w:firstLine="0"/>
        <w:rPr>
          <w:rFonts w:cs="Times New Roman"/>
          <w:sz w:val="22"/>
          <w:lang w:val="en-GB" w:eastAsia="en-GB"/>
        </w:rPr>
      </w:pPr>
      <w:proofErr w:type="gramStart"/>
      <w:r w:rsidRPr="00CF215E">
        <w:rPr>
          <w:rFonts w:cs="Times New Roman"/>
          <w:sz w:val="22"/>
          <w:lang w:val="en-GB" w:eastAsia="en-GB"/>
        </w:rPr>
        <w:lastRenderedPageBreak/>
        <w:t>the</w:t>
      </w:r>
      <w:proofErr w:type="gramEnd"/>
      <w:r w:rsidRPr="00CF215E">
        <w:rPr>
          <w:rFonts w:cs="Times New Roman"/>
          <w:sz w:val="22"/>
          <w:lang w:val="en-GB" w:eastAsia="en-GB"/>
        </w:rPr>
        <w:t xml:space="preserve"> economic indicators, Table 8 summarizes the fundamental differences, this time the majority of informants stated that "no" reached an average of 35.83. For those who answered "yes", an average of 35.83, and of the total number (72), only a small proportion stated "no" i</w:t>
      </w:r>
      <w:ins w:id="96" w:author="Computer" w:date="2021-03-04T13:23:00Z">
        <w:r w:rsidR="009E27DA">
          <w:rPr>
            <w:rFonts w:cs="Times New Roman"/>
            <w:sz w:val="22"/>
            <w:lang w:val="en-GB" w:eastAsia="en-GB"/>
          </w:rPr>
          <w:t>.</w:t>
        </w:r>
      </w:ins>
      <w:r w:rsidRPr="00CF215E">
        <w:rPr>
          <w:rFonts w:cs="Times New Roman"/>
          <w:sz w:val="22"/>
          <w:lang w:val="en-GB" w:eastAsia="en-GB"/>
        </w:rPr>
        <w:t>e</w:t>
      </w:r>
      <w:ins w:id="97" w:author="Computer" w:date="2021-03-04T13:23:00Z">
        <w:r w:rsidR="009E27DA">
          <w:rPr>
            <w:rFonts w:cs="Times New Roman"/>
            <w:sz w:val="22"/>
            <w:lang w:val="en-GB" w:eastAsia="en-GB"/>
          </w:rPr>
          <w:t>.</w:t>
        </w:r>
      </w:ins>
      <w:r w:rsidRPr="00CF215E">
        <w:rPr>
          <w:rFonts w:cs="Times New Roman"/>
          <w:sz w:val="22"/>
          <w:lang w:val="en-GB" w:eastAsia="en-GB"/>
        </w:rPr>
        <w:t xml:space="preserve"> 9.33. With 12 items of questions, they are generally varied and this indicates that </w:t>
      </w:r>
      <w:proofErr w:type="spellStart"/>
      <w:r w:rsidRPr="00CF215E">
        <w:rPr>
          <w:rFonts w:cs="Times New Roman"/>
          <w:sz w:val="22"/>
          <w:lang w:val="en-GB" w:eastAsia="en-GB"/>
        </w:rPr>
        <w:t>G</w:t>
      </w:r>
      <w:ins w:id="98" w:author="Computer" w:date="2021-03-04T13:23:00Z">
        <w:r w:rsidR="009E27DA">
          <w:rPr>
            <w:rFonts w:cs="Times New Roman"/>
            <w:sz w:val="22"/>
            <w:lang w:val="en-GB" w:eastAsia="en-GB"/>
          </w:rPr>
          <w:t>apoktan</w:t>
        </w:r>
      </w:ins>
      <w:proofErr w:type="spellEnd"/>
      <w:del w:id="99" w:author="Computer" w:date="2021-03-04T13:23:00Z">
        <w:r w:rsidRPr="00CF215E" w:rsidDel="009E27DA">
          <w:rPr>
            <w:rFonts w:cs="Times New Roman"/>
            <w:sz w:val="22"/>
            <w:lang w:val="en-GB" w:eastAsia="en-GB"/>
          </w:rPr>
          <w:delText>APOKTAN</w:delText>
        </w:r>
      </w:del>
      <w:r w:rsidRPr="00CF215E">
        <w:rPr>
          <w:rFonts w:cs="Times New Roman"/>
          <w:sz w:val="22"/>
          <w:lang w:val="en-GB" w:eastAsia="en-GB"/>
        </w:rPr>
        <w:t xml:space="preserve"> tomatoes in Indonesia have different characters and understandings.</w:t>
      </w:r>
    </w:p>
    <w:p w:rsidR="00837FDD" w:rsidRPr="00CF215E" w:rsidRDefault="00837FDD" w:rsidP="00F1021F">
      <w:pPr>
        <w:pStyle w:val="ICESTNormal"/>
        <w:ind w:firstLine="0"/>
        <w:rPr>
          <w:rFonts w:cs="Times New Roman"/>
          <w:sz w:val="22"/>
          <w:lang w:val="en-GB" w:eastAsia="en-GB"/>
        </w:rPr>
      </w:pPr>
    </w:p>
    <w:p w:rsidR="00837FDD" w:rsidRPr="00CF215E" w:rsidRDefault="00837FDD" w:rsidP="00837FDD">
      <w:pPr>
        <w:pStyle w:val="ICESTTitle"/>
        <w:numPr>
          <w:ilvl w:val="0"/>
          <w:numId w:val="1"/>
        </w:numPr>
        <w:tabs>
          <w:tab w:val="left" w:pos="500"/>
        </w:tabs>
        <w:jc w:val="left"/>
        <w:rPr>
          <w:rFonts w:cs="Times New Roman"/>
          <w:b/>
          <w:sz w:val="22"/>
          <w:szCs w:val="46"/>
          <w:lang w:val="en-GB" w:eastAsia="en-GB"/>
        </w:rPr>
      </w:pPr>
      <w:r w:rsidRPr="00CF215E">
        <w:rPr>
          <w:rFonts w:cs="Times New Roman"/>
          <w:b/>
          <w:sz w:val="22"/>
          <w:szCs w:val="46"/>
          <w:lang w:val="en-GB" w:eastAsia="en-GB"/>
        </w:rPr>
        <w:t>Discussion</w:t>
      </w:r>
    </w:p>
    <w:p w:rsidR="00837FDD" w:rsidRPr="00CF215E" w:rsidRDefault="00837FDD" w:rsidP="00837FDD">
      <w:pPr>
        <w:pStyle w:val="ICESTTitle"/>
        <w:tabs>
          <w:tab w:val="left" w:pos="500"/>
        </w:tabs>
        <w:ind w:left="360"/>
        <w:jc w:val="left"/>
        <w:rPr>
          <w:rFonts w:cs="Times New Roman"/>
          <w:b/>
          <w:sz w:val="22"/>
          <w:szCs w:val="46"/>
          <w:lang w:val="en-GB" w:eastAsia="en-GB"/>
        </w:rPr>
      </w:pPr>
    </w:p>
    <w:p w:rsidR="00837FDD" w:rsidRPr="00CF215E" w:rsidRDefault="00837FDD" w:rsidP="00837FDD">
      <w:pPr>
        <w:pStyle w:val="BodyText"/>
        <w:spacing w:after="0" w:line="240" w:lineRule="auto"/>
        <w:ind w:firstLine="0"/>
      </w:pPr>
      <w:r w:rsidRPr="00CF215E">
        <w:t xml:space="preserve">     </w:t>
      </w:r>
      <w:r w:rsidRPr="00CF215E">
        <w:rPr>
          <w:sz w:val="22"/>
        </w:rPr>
        <w:t>There are several supporting factors in the development of the agricultural sector, including development education, production credit, joint activities by farmers, improvement, and expansion of agricultural land, and national planning of agricultural development. Specifically, the availability of infrastructures such as electricity and water networks is very fundamental for their work [2</w:t>
      </w:r>
      <w:r w:rsidR="00E3196B" w:rsidRPr="00CF215E">
        <w:rPr>
          <w:sz w:val="22"/>
        </w:rPr>
        <w:t>0</w:t>
      </w:r>
      <w:r w:rsidRPr="00CF215E">
        <w:rPr>
          <w:sz w:val="22"/>
        </w:rPr>
        <w:t>].</w:t>
      </w:r>
      <w:r w:rsidRPr="00CF215E">
        <w:t xml:space="preserve"> </w:t>
      </w:r>
    </w:p>
    <w:p w:rsidR="00837FDD" w:rsidRPr="00CF215E" w:rsidRDefault="00837FDD" w:rsidP="00837FDD">
      <w:pPr>
        <w:pStyle w:val="BodyText"/>
        <w:spacing w:after="0" w:line="240" w:lineRule="auto"/>
        <w:ind w:firstLine="180"/>
        <w:rPr>
          <w:sz w:val="22"/>
        </w:rPr>
      </w:pPr>
      <w:r w:rsidRPr="00CF215E">
        <w:rPr>
          <w:sz w:val="22"/>
        </w:rPr>
        <w:t>The important role of infrastructure to promote a higher level of the economy affects the availability of quality infrastructure itself. The government needs to realize physical spending for investment such as research and development on agriculture and irrigation, rural education and infrastructure, including roads, electricity, and water supply [</w:t>
      </w:r>
      <w:r w:rsidR="00E3196B" w:rsidRPr="00CF215E">
        <w:rPr>
          <w:sz w:val="22"/>
        </w:rPr>
        <w:t>21]</w:t>
      </w:r>
      <w:r w:rsidRPr="00CF215E">
        <w:rPr>
          <w:sz w:val="22"/>
        </w:rPr>
        <w:t xml:space="preserve">, </w:t>
      </w:r>
      <w:r w:rsidR="00E3196B" w:rsidRPr="00CF215E">
        <w:rPr>
          <w:sz w:val="22"/>
        </w:rPr>
        <w:t>[22]</w:t>
      </w:r>
      <w:r w:rsidRPr="00CF215E">
        <w:rPr>
          <w:sz w:val="22"/>
        </w:rPr>
        <w:t xml:space="preserve">, </w:t>
      </w:r>
      <w:r w:rsidR="00E3196B" w:rsidRPr="00CF215E">
        <w:rPr>
          <w:sz w:val="22"/>
        </w:rPr>
        <w:t>[23]</w:t>
      </w:r>
      <w:r w:rsidRPr="00CF215E">
        <w:rPr>
          <w:sz w:val="22"/>
        </w:rPr>
        <w:t xml:space="preserve">, </w:t>
      </w:r>
      <w:r w:rsidR="00E3196B" w:rsidRPr="00CF215E">
        <w:rPr>
          <w:sz w:val="22"/>
        </w:rPr>
        <w:t>[24]</w:t>
      </w:r>
      <w:r w:rsidRPr="00CF215E">
        <w:rPr>
          <w:sz w:val="22"/>
        </w:rPr>
        <w:t xml:space="preserve">, </w:t>
      </w:r>
      <w:r w:rsidR="00E3196B" w:rsidRPr="00CF215E">
        <w:rPr>
          <w:sz w:val="22"/>
        </w:rPr>
        <w:t>[2</w:t>
      </w:r>
      <w:r w:rsidRPr="00CF215E">
        <w:rPr>
          <w:sz w:val="22"/>
        </w:rPr>
        <w:t>5</w:t>
      </w:r>
      <w:r w:rsidR="00E3196B" w:rsidRPr="00CF215E">
        <w:rPr>
          <w:sz w:val="22"/>
        </w:rPr>
        <w:t>]</w:t>
      </w:r>
      <w:r w:rsidRPr="00CF215E">
        <w:rPr>
          <w:sz w:val="22"/>
        </w:rPr>
        <w:t xml:space="preserve">, </w:t>
      </w:r>
      <w:r w:rsidR="00E3196B" w:rsidRPr="00CF215E">
        <w:rPr>
          <w:sz w:val="22"/>
        </w:rPr>
        <w:t>[</w:t>
      </w:r>
      <w:r w:rsidRPr="00CF215E">
        <w:rPr>
          <w:sz w:val="22"/>
        </w:rPr>
        <w:t>2</w:t>
      </w:r>
      <w:r w:rsidR="00E3196B" w:rsidRPr="00CF215E">
        <w:rPr>
          <w:sz w:val="22"/>
        </w:rPr>
        <w:t>6</w:t>
      </w:r>
      <w:r w:rsidRPr="00CF215E">
        <w:rPr>
          <w:sz w:val="22"/>
        </w:rPr>
        <w:t>].</w:t>
      </w:r>
    </w:p>
    <w:p w:rsidR="00837FDD" w:rsidRPr="00CF215E" w:rsidRDefault="00837FDD" w:rsidP="00837FDD">
      <w:pPr>
        <w:pStyle w:val="BodyText"/>
        <w:spacing w:after="0" w:line="240" w:lineRule="auto"/>
        <w:ind w:firstLine="180"/>
        <w:rPr>
          <w:sz w:val="22"/>
          <w:szCs w:val="22"/>
        </w:rPr>
      </w:pPr>
      <w:r w:rsidRPr="00CF215E">
        <w:rPr>
          <w:sz w:val="22"/>
          <w:szCs w:val="22"/>
        </w:rPr>
        <w:t>Development in the field of agriculture, aims to increase awareness, willingness, and ability to live healthy for everyone so that the highest degree of community food fulfillment can be achieved, as an investment for the development of socially and economically productive human resources [2</w:t>
      </w:r>
      <w:r w:rsidR="00E3196B" w:rsidRPr="00CF215E">
        <w:rPr>
          <w:sz w:val="22"/>
          <w:szCs w:val="22"/>
        </w:rPr>
        <w:t>7]</w:t>
      </w:r>
      <w:r w:rsidRPr="00CF215E">
        <w:rPr>
          <w:sz w:val="22"/>
          <w:szCs w:val="22"/>
        </w:rPr>
        <w:t xml:space="preserve">, </w:t>
      </w:r>
      <w:r w:rsidR="00E3196B" w:rsidRPr="00CF215E">
        <w:rPr>
          <w:sz w:val="22"/>
          <w:szCs w:val="22"/>
        </w:rPr>
        <w:t>[28</w:t>
      </w:r>
      <w:r w:rsidRPr="00CF215E">
        <w:rPr>
          <w:sz w:val="22"/>
          <w:szCs w:val="22"/>
        </w:rPr>
        <w:t>].</w:t>
      </w:r>
    </w:p>
    <w:p w:rsidR="00837FDD" w:rsidRPr="00CF215E" w:rsidRDefault="00837FDD" w:rsidP="00837FDD">
      <w:pPr>
        <w:pStyle w:val="BodyText"/>
        <w:spacing w:after="0" w:line="240" w:lineRule="auto"/>
        <w:ind w:firstLine="180"/>
        <w:rPr>
          <w:sz w:val="22"/>
          <w:szCs w:val="22"/>
        </w:rPr>
      </w:pPr>
      <w:r w:rsidRPr="00CF215E">
        <w:rPr>
          <w:sz w:val="22"/>
          <w:szCs w:val="22"/>
        </w:rPr>
        <w:t>The impact of public capital or infrastructure varies by country, region, and sector depending on the quantity and quality of infrastructure development itself. The better the condition of infrastructure, the better</w:t>
      </w:r>
      <w:ins w:id="100" w:author="Computer" w:date="2021-03-04T13:24:00Z">
        <w:r w:rsidR="009E27DA">
          <w:rPr>
            <w:sz w:val="22"/>
            <w:szCs w:val="22"/>
          </w:rPr>
          <w:t xml:space="preserve"> is</w:t>
        </w:r>
      </w:ins>
      <w:r w:rsidRPr="00CF215E">
        <w:rPr>
          <w:sz w:val="22"/>
          <w:szCs w:val="22"/>
        </w:rPr>
        <w:t xml:space="preserve"> the level of mobility. Accuracy in the provision of infrastructure (especially electricity and water) in this case can play an important role in the economic growth and development of a region. Areas with limited access experience significantly higher prices and scarce supply of resources compared to areas with better access. Government expenditure used to finance the construction of public facilities such as electricity networks will directly affect the welfare of the community, especially farmers [</w:t>
      </w:r>
      <w:r w:rsidR="00E3196B" w:rsidRPr="00CF215E">
        <w:rPr>
          <w:sz w:val="22"/>
          <w:szCs w:val="22"/>
        </w:rPr>
        <w:t>29</w:t>
      </w:r>
      <w:r w:rsidRPr="00CF215E">
        <w:rPr>
          <w:sz w:val="22"/>
          <w:szCs w:val="22"/>
        </w:rPr>
        <w:t>].</w:t>
      </w:r>
    </w:p>
    <w:p w:rsidR="00837FDD" w:rsidRPr="00CF215E" w:rsidRDefault="00837FDD" w:rsidP="00837FDD">
      <w:pPr>
        <w:pStyle w:val="BodyText"/>
        <w:spacing w:after="0" w:line="240" w:lineRule="auto"/>
        <w:ind w:firstLine="180"/>
        <w:rPr>
          <w:sz w:val="22"/>
          <w:szCs w:val="22"/>
        </w:rPr>
      </w:pPr>
      <w:r w:rsidRPr="00CF215E">
        <w:rPr>
          <w:sz w:val="22"/>
          <w:szCs w:val="22"/>
        </w:rPr>
        <w:t>Economic conditions</w:t>
      </w:r>
      <w:ins w:id="101" w:author="Computer" w:date="2021-03-04T13:25:00Z">
        <w:r w:rsidR="009E27DA">
          <w:rPr>
            <w:sz w:val="22"/>
            <w:szCs w:val="22"/>
          </w:rPr>
          <w:t xml:space="preserve"> are</w:t>
        </w:r>
      </w:ins>
      <w:r w:rsidRPr="00CF215E">
        <w:rPr>
          <w:sz w:val="22"/>
          <w:szCs w:val="22"/>
        </w:rPr>
        <w:t xml:space="preserve"> </w:t>
      </w:r>
      <w:del w:id="102" w:author="Computer" w:date="2021-03-04T13:25:00Z">
        <w:r w:rsidRPr="00CF215E" w:rsidDel="009E27DA">
          <w:rPr>
            <w:sz w:val="22"/>
            <w:szCs w:val="22"/>
          </w:rPr>
          <w:delText>as</w:delText>
        </w:r>
      </w:del>
      <w:r w:rsidRPr="00CF215E">
        <w:rPr>
          <w:sz w:val="22"/>
          <w:szCs w:val="22"/>
        </w:rPr>
        <w:t xml:space="preserve"> an important factor and assessment of whether to re-elect incumbent or not. From th</w:t>
      </w:r>
      <w:ins w:id="103" w:author="Computer" w:date="2021-03-04T13:25:00Z">
        <w:r w:rsidR="009E27DA">
          <w:rPr>
            <w:sz w:val="22"/>
            <w:szCs w:val="22"/>
          </w:rPr>
          <w:t>is</w:t>
        </w:r>
      </w:ins>
      <w:del w:id="104" w:author="Computer" w:date="2021-03-04T13:25:00Z">
        <w:r w:rsidRPr="00CF215E" w:rsidDel="009E27DA">
          <w:rPr>
            <w:sz w:val="22"/>
            <w:szCs w:val="22"/>
          </w:rPr>
          <w:delText>e</w:delText>
        </w:r>
      </w:del>
      <w:r w:rsidRPr="00CF215E">
        <w:rPr>
          <w:sz w:val="22"/>
          <w:szCs w:val="22"/>
        </w:rPr>
        <w:t xml:space="preserve"> point of view, leaders from each country are political leaders who try to be re-elected in the next general election, it would be more profitable to build infrastructure that is considered to have a major influence on the economy, especially on water supply [</w:t>
      </w:r>
      <w:r w:rsidR="00E3196B" w:rsidRPr="00CF215E">
        <w:rPr>
          <w:sz w:val="22"/>
          <w:szCs w:val="22"/>
        </w:rPr>
        <w:t>30]</w:t>
      </w:r>
      <w:r w:rsidRPr="00CF215E">
        <w:rPr>
          <w:sz w:val="22"/>
          <w:szCs w:val="22"/>
        </w:rPr>
        <w:t xml:space="preserve">, </w:t>
      </w:r>
      <w:r w:rsidR="00E3196B" w:rsidRPr="00CF215E">
        <w:rPr>
          <w:sz w:val="22"/>
          <w:szCs w:val="22"/>
        </w:rPr>
        <w:t>[31</w:t>
      </w:r>
      <w:r w:rsidRPr="00CF215E">
        <w:rPr>
          <w:sz w:val="22"/>
          <w:szCs w:val="22"/>
        </w:rPr>
        <w:t>].</w:t>
      </w:r>
    </w:p>
    <w:p w:rsidR="00FD2C9F" w:rsidRPr="00CF215E" w:rsidRDefault="00FD2C9F" w:rsidP="00FD2C9F">
      <w:pPr>
        <w:pStyle w:val="ICESTTitle"/>
        <w:tabs>
          <w:tab w:val="left" w:pos="500"/>
        </w:tabs>
        <w:ind w:left="360"/>
        <w:jc w:val="left"/>
        <w:rPr>
          <w:rFonts w:cs="Times New Roman"/>
          <w:b/>
          <w:sz w:val="22"/>
          <w:szCs w:val="46"/>
          <w:lang w:val="en-GB" w:eastAsia="en-GB"/>
        </w:rPr>
      </w:pPr>
    </w:p>
    <w:p w:rsidR="00110ACC" w:rsidRPr="00CF215E" w:rsidRDefault="00E9212A" w:rsidP="00E9212A">
      <w:pPr>
        <w:pStyle w:val="ICESTTitle"/>
        <w:numPr>
          <w:ilvl w:val="0"/>
          <w:numId w:val="1"/>
        </w:numPr>
        <w:tabs>
          <w:tab w:val="left" w:pos="500"/>
        </w:tabs>
        <w:jc w:val="left"/>
        <w:rPr>
          <w:rFonts w:cs="Times New Roman"/>
          <w:b/>
          <w:sz w:val="22"/>
          <w:szCs w:val="46"/>
          <w:lang w:val="en-GB" w:eastAsia="en-GB"/>
        </w:rPr>
      </w:pPr>
      <w:r w:rsidRPr="00CF215E">
        <w:rPr>
          <w:rFonts w:cs="Times New Roman"/>
          <w:b/>
          <w:sz w:val="22"/>
          <w:szCs w:val="46"/>
          <w:lang w:val="en-GB" w:eastAsia="en-GB"/>
        </w:rPr>
        <w:lastRenderedPageBreak/>
        <w:t>Conclusion</w:t>
      </w:r>
    </w:p>
    <w:p w:rsidR="00E9212A" w:rsidRPr="00CF215E" w:rsidRDefault="00E9212A" w:rsidP="00837FDD">
      <w:pPr>
        <w:pStyle w:val="BodyText"/>
        <w:spacing w:after="0" w:line="240" w:lineRule="auto"/>
        <w:ind w:firstLine="0"/>
        <w:rPr>
          <w:sz w:val="22"/>
        </w:rPr>
      </w:pPr>
    </w:p>
    <w:p w:rsidR="00837FDD" w:rsidRPr="00CF215E" w:rsidRDefault="00837FDD" w:rsidP="00837FDD">
      <w:pPr>
        <w:pStyle w:val="BodyText"/>
        <w:spacing w:after="0" w:line="240" w:lineRule="auto"/>
        <w:rPr>
          <w:sz w:val="22"/>
        </w:rPr>
      </w:pPr>
      <w:r w:rsidRPr="00CF215E">
        <w:rPr>
          <w:sz w:val="22"/>
        </w:rPr>
        <w:t xml:space="preserve">Referring to the results of the analysis that has been presented previously, we found a variety of answers raised by the informants. From 72 samples, this study can conclude that in general </w:t>
      </w:r>
      <w:proofErr w:type="spellStart"/>
      <w:r w:rsidRPr="00CF215E">
        <w:rPr>
          <w:sz w:val="22"/>
        </w:rPr>
        <w:t>G</w:t>
      </w:r>
      <w:ins w:id="105" w:author="Computer" w:date="2021-03-04T13:26:00Z">
        <w:r w:rsidR="009E27DA">
          <w:rPr>
            <w:sz w:val="22"/>
          </w:rPr>
          <w:t>apoktan</w:t>
        </w:r>
      </w:ins>
      <w:proofErr w:type="spellEnd"/>
      <w:del w:id="106" w:author="Computer" w:date="2021-03-04T13:26:00Z">
        <w:r w:rsidRPr="00CF215E" w:rsidDel="009E27DA">
          <w:rPr>
            <w:sz w:val="22"/>
          </w:rPr>
          <w:delText>APOKTAN</w:delText>
        </w:r>
      </w:del>
      <w:r w:rsidRPr="00CF215E">
        <w:rPr>
          <w:sz w:val="22"/>
        </w:rPr>
        <w:t xml:space="preserve"> tomatoes assume there are social problems. From economic indicators, their dominant states that there were no serious problems related to the supply of electricity and water infrastructure during C</w:t>
      </w:r>
      <w:ins w:id="107" w:author="Computer" w:date="2021-03-04T13:26:00Z">
        <w:r w:rsidR="009E27DA">
          <w:rPr>
            <w:sz w:val="22"/>
          </w:rPr>
          <w:t>ovid</w:t>
        </w:r>
      </w:ins>
      <w:del w:id="108" w:author="Computer" w:date="2021-03-04T13:26:00Z">
        <w:r w:rsidRPr="00CF215E" w:rsidDel="009E27DA">
          <w:rPr>
            <w:sz w:val="22"/>
          </w:rPr>
          <w:delText>OVID</w:delText>
        </w:r>
      </w:del>
      <w:r w:rsidRPr="00CF215E">
        <w:rPr>
          <w:sz w:val="22"/>
        </w:rPr>
        <w:t>-19. The answers consisting of 12 questions are indeed quite varied, so we draw conclusions based on social experimentation.</w:t>
      </w:r>
    </w:p>
    <w:p w:rsidR="00837FDD" w:rsidRPr="00CF215E" w:rsidRDefault="00837FDD" w:rsidP="00837FDD">
      <w:pPr>
        <w:pStyle w:val="BodyText"/>
        <w:spacing w:after="0" w:line="240" w:lineRule="auto"/>
        <w:rPr>
          <w:sz w:val="22"/>
        </w:rPr>
      </w:pPr>
      <w:r w:rsidRPr="00CF215E">
        <w:rPr>
          <w:sz w:val="22"/>
        </w:rPr>
        <w:t xml:space="preserve">From the proportion of electricity infrastructure usage, it can be concluded that electrical energy has contributed to the efforts of tomato farmers. That is because the electricity supply is widely used for economic activities in economic business actors (such as agriculture). Electricity infrastructure affects the agricultural sector both directly and indirectly through its role as an input factor in the production of </w:t>
      </w:r>
      <w:proofErr w:type="spellStart"/>
      <w:r w:rsidRPr="00CF215E">
        <w:rPr>
          <w:sz w:val="22"/>
        </w:rPr>
        <w:t>G</w:t>
      </w:r>
      <w:ins w:id="109" w:author="Computer" w:date="2021-03-04T13:26:00Z">
        <w:r w:rsidR="009E27DA">
          <w:rPr>
            <w:sz w:val="22"/>
          </w:rPr>
          <w:t>apoktan</w:t>
        </w:r>
      </w:ins>
      <w:proofErr w:type="spellEnd"/>
      <w:del w:id="110" w:author="Computer" w:date="2021-03-04T13:26:00Z">
        <w:r w:rsidRPr="00CF215E" w:rsidDel="009E27DA">
          <w:rPr>
            <w:sz w:val="22"/>
          </w:rPr>
          <w:delText>APOKTAN</w:delText>
        </w:r>
      </w:del>
      <w:r w:rsidRPr="00CF215E">
        <w:rPr>
          <w:sz w:val="22"/>
        </w:rPr>
        <w:t xml:space="preserve"> tomatoes. When access to energy such as electricity in villages from industrial operations is difficult, the process of producing goods and services will also be hampered.</w:t>
      </w:r>
    </w:p>
    <w:p w:rsidR="00837FDD" w:rsidRPr="00CF215E" w:rsidRDefault="00837FDD" w:rsidP="00837FDD">
      <w:pPr>
        <w:pStyle w:val="BodyText"/>
        <w:spacing w:after="0" w:line="240" w:lineRule="auto"/>
        <w:rPr>
          <w:sz w:val="22"/>
        </w:rPr>
      </w:pPr>
      <w:r w:rsidRPr="00CF215E">
        <w:rPr>
          <w:sz w:val="22"/>
        </w:rPr>
        <w:t xml:space="preserve">Infrastructure refers to the physical system that provides public facilities needed to meet basic human needs in the social and economic sphere, in this case, irrigation (clean water). The infrastructure system will be the availability of water, is the main supporter of the functions of social and economic systems in people's daily lives. Infrastructure systems can be defined as basic facilities or structures, equipment, installations that are built, and needed for the functioning of the </w:t>
      </w:r>
      <w:proofErr w:type="spellStart"/>
      <w:r w:rsidRPr="00CF215E">
        <w:rPr>
          <w:sz w:val="22"/>
        </w:rPr>
        <w:t>G</w:t>
      </w:r>
      <w:ins w:id="111" w:author="Computer" w:date="2021-03-04T13:27:00Z">
        <w:r w:rsidR="009E27DA">
          <w:rPr>
            <w:sz w:val="22"/>
          </w:rPr>
          <w:t>apoktan</w:t>
        </w:r>
      </w:ins>
      <w:proofErr w:type="spellEnd"/>
      <w:del w:id="112" w:author="Computer" w:date="2021-03-04T13:27:00Z">
        <w:r w:rsidRPr="00CF215E" w:rsidDel="009E27DA">
          <w:rPr>
            <w:sz w:val="22"/>
          </w:rPr>
          <w:delText>APOKTAN</w:delText>
        </w:r>
      </w:del>
      <w:r w:rsidRPr="00CF215E">
        <w:rPr>
          <w:sz w:val="22"/>
        </w:rPr>
        <w:t xml:space="preserve"> tomato social system and economic system in Indonesia.</w:t>
      </w:r>
    </w:p>
    <w:p w:rsidR="00837FDD" w:rsidRPr="00CF215E" w:rsidRDefault="00837FDD" w:rsidP="00E9212A">
      <w:pPr>
        <w:pStyle w:val="BodyText"/>
        <w:ind w:firstLine="0"/>
        <w:rPr>
          <w:sz w:val="22"/>
        </w:rPr>
      </w:pPr>
    </w:p>
    <w:p w:rsidR="00837FDD" w:rsidRPr="00CF215E" w:rsidRDefault="00837FDD" w:rsidP="00837FDD">
      <w:pPr>
        <w:pStyle w:val="ICESTTitle"/>
        <w:numPr>
          <w:ilvl w:val="0"/>
          <w:numId w:val="1"/>
        </w:numPr>
        <w:tabs>
          <w:tab w:val="left" w:pos="500"/>
        </w:tabs>
        <w:jc w:val="left"/>
        <w:rPr>
          <w:rFonts w:cs="Times New Roman"/>
          <w:b/>
          <w:sz w:val="22"/>
          <w:szCs w:val="46"/>
          <w:lang w:val="en-GB" w:eastAsia="en-GB"/>
        </w:rPr>
      </w:pPr>
      <w:r w:rsidRPr="00CF215E">
        <w:rPr>
          <w:rFonts w:cs="Times New Roman"/>
          <w:b/>
          <w:sz w:val="22"/>
          <w:szCs w:val="46"/>
          <w:lang w:val="en-GB" w:eastAsia="en-GB"/>
        </w:rPr>
        <w:t>Recommendation and Limitation</w:t>
      </w:r>
    </w:p>
    <w:p w:rsidR="00837FDD" w:rsidRPr="00CF215E" w:rsidRDefault="00837FDD" w:rsidP="00837FDD">
      <w:pPr>
        <w:pStyle w:val="BodyText"/>
        <w:spacing w:after="0" w:line="240" w:lineRule="auto"/>
        <w:ind w:firstLine="0"/>
        <w:rPr>
          <w:sz w:val="22"/>
        </w:rPr>
      </w:pPr>
    </w:p>
    <w:p w:rsidR="00837FDD" w:rsidRPr="00CF215E" w:rsidRDefault="00837FDD" w:rsidP="00837FDD">
      <w:pPr>
        <w:pStyle w:val="BodyText"/>
        <w:spacing w:after="0" w:line="240" w:lineRule="auto"/>
        <w:rPr>
          <w:sz w:val="22"/>
        </w:rPr>
      </w:pPr>
      <w:r w:rsidRPr="00CF215E">
        <w:rPr>
          <w:sz w:val="22"/>
        </w:rPr>
        <w:t>The Government of Indonesia and supporting parties need to increase production capacity and increase the pipeline, supervision, and arrangement of water users and electricity networks for priority scale in the agricultural sector.</w:t>
      </w:r>
    </w:p>
    <w:p w:rsidR="00837FDD" w:rsidRPr="00CF215E" w:rsidRDefault="00837FDD" w:rsidP="00837FDD">
      <w:pPr>
        <w:pStyle w:val="BodyText"/>
        <w:spacing w:after="0" w:line="240" w:lineRule="auto"/>
        <w:rPr>
          <w:sz w:val="22"/>
        </w:rPr>
      </w:pPr>
      <w:r w:rsidRPr="00CF215E">
        <w:rPr>
          <w:sz w:val="22"/>
        </w:rPr>
        <w:t>This study has several limitations from observations (the sampling period and sample data) which are considered limited. Because the informant unit does not represent all remote areas (such as districts and cities), researchers in the future will add more samples or expand survey time.</w:t>
      </w:r>
    </w:p>
    <w:p w:rsidR="00E9212A" w:rsidRPr="00CF215E" w:rsidRDefault="00E9212A" w:rsidP="0009060C">
      <w:pPr>
        <w:pStyle w:val="Els-reference-head"/>
        <w:keepNext w:val="0"/>
        <w:spacing w:before="360" w:after="240" w:line="240" w:lineRule="auto"/>
        <w:rPr>
          <w:b w:val="0"/>
          <w:sz w:val="22"/>
        </w:rPr>
      </w:pPr>
      <w:r w:rsidRPr="00CF215E">
        <w:t>References</w:t>
      </w:r>
      <w:r w:rsidR="00700244" w:rsidRPr="00CF215E">
        <w:t xml:space="preserve"> </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r w:rsidRPr="00CF215E">
        <w:rPr>
          <w:rFonts w:ascii="Times New Roman" w:hAnsi="Times New Roman"/>
          <w:color w:val="000000" w:themeColor="text1"/>
          <w:sz w:val="20"/>
          <w:szCs w:val="20"/>
          <w:lang w:val="en-GB"/>
        </w:rPr>
        <w:t xml:space="preserve">BPS Statistics of Indonesia. (2020). </w:t>
      </w:r>
      <w:r w:rsidRPr="00CF215E">
        <w:rPr>
          <w:rFonts w:ascii="Times New Roman" w:hAnsi="Times New Roman"/>
          <w:i/>
          <w:color w:val="000000" w:themeColor="text1"/>
          <w:sz w:val="20"/>
          <w:szCs w:val="20"/>
          <w:lang w:val="en-GB"/>
        </w:rPr>
        <w:t>Statistical Yearbook of Indonesia 2020</w:t>
      </w:r>
      <w:r w:rsidRPr="00CF215E">
        <w:rPr>
          <w:rFonts w:ascii="Times New Roman" w:hAnsi="Times New Roman"/>
          <w:color w:val="000000" w:themeColor="text1"/>
          <w:sz w:val="20"/>
          <w:szCs w:val="20"/>
          <w:lang w:val="en-GB"/>
        </w:rPr>
        <w:t>. BPS-Statistics Indonesia, Jakarta.</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lastRenderedPageBreak/>
        <w:t>Darma</w:t>
      </w:r>
      <w:proofErr w:type="spellEnd"/>
      <w:r w:rsidRPr="00CF215E">
        <w:rPr>
          <w:rFonts w:ascii="Times New Roman" w:hAnsi="Times New Roman"/>
          <w:color w:val="000000" w:themeColor="text1"/>
          <w:sz w:val="20"/>
          <w:szCs w:val="20"/>
          <w:lang w:val="en-GB"/>
        </w:rPr>
        <w:t xml:space="preserve">, S., Maria, S., Lestari, D., &amp; </w:t>
      </w:r>
      <w:proofErr w:type="spellStart"/>
      <w:r w:rsidRPr="00CF215E">
        <w:rPr>
          <w:rFonts w:ascii="Times New Roman" w:hAnsi="Times New Roman"/>
          <w:color w:val="000000" w:themeColor="text1"/>
          <w:sz w:val="20"/>
          <w:szCs w:val="20"/>
          <w:lang w:val="en-GB"/>
        </w:rPr>
        <w:t>Darma</w:t>
      </w:r>
      <w:proofErr w:type="spellEnd"/>
      <w:r w:rsidRPr="00CF215E">
        <w:rPr>
          <w:rFonts w:ascii="Times New Roman" w:hAnsi="Times New Roman"/>
          <w:color w:val="000000" w:themeColor="text1"/>
          <w:sz w:val="20"/>
          <w:szCs w:val="20"/>
          <w:lang w:val="en-GB"/>
        </w:rPr>
        <w:t xml:space="preserve">, D. C. (2020). An Agroforestry Consortium: A </w:t>
      </w:r>
      <w:proofErr w:type="spellStart"/>
      <w:r w:rsidRPr="00CF215E">
        <w:rPr>
          <w:rFonts w:ascii="Times New Roman" w:hAnsi="Times New Roman"/>
          <w:color w:val="000000" w:themeColor="text1"/>
          <w:sz w:val="20"/>
          <w:szCs w:val="20"/>
          <w:lang w:val="en-GB"/>
        </w:rPr>
        <w:t>Multiderminant</w:t>
      </w:r>
      <w:proofErr w:type="spellEnd"/>
      <w:r w:rsidRPr="00CF215E">
        <w:rPr>
          <w:rFonts w:ascii="Times New Roman" w:hAnsi="Times New Roman"/>
          <w:color w:val="000000" w:themeColor="text1"/>
          <w:sz w:val="20"/>
          <w:szCs w:val="20"/>
          <w:lang w:val="en-GB"/>
        </w:rPr>
        <w:t xml:space="preserve"> in Instituting an </w:t>
      </w:r>
      <w:proofErr w:type="spellStart"/>
      <w:r w:rsidRPr="00CF215E">
        <w:rPr>
          <w:rFonts w:ascii="Times New Roman" w:hAnsi="Times New Roman"/>
          <w:color w:val="000000" w:themeColor="text1"/>
          <w:sz w:val="20"/>
          <w:szCs w:val="20"/>
          <w:lang w:val="en-GB"/>
        </w:rPr>
        <w:t>Agrisilviculture</w:t>
      </w:r>
      <w:proofErr w:type="spellEnd"/>
      <w:r w:rsidRPr="00CF215E">
        <w:rPr>
          <w:rFonts w:ascii="Times New Roman" w:hAnsi="Times New Roman"/>
          <w:color w:val="000000" w:themeColor="text1"/>
          <w:sz w:val="20"/>
          <w:szCs w:val="20"/>
          <w:lang w:val="en-GB"/>
        </w:rPr>
        <w:t xml:space="preserve"> System to Improve Welfare. </w:t>
      </w:r>
      <w:r w:rsidRPr="00CF215E">
        <w:rPr>
          <w:rFonts w:ascii="Times New Roman" w:hAnsi="Times New Roman"/>
          <w:i/>
          <w:color w:val="000000" w:themeColor="text1"/>
          <w:sz w:val="20"/>
          <w:szCs w:val="20"/>
          <w:lang w:val="en-GB"/>
        </w:rPr>
        <w:t>Virtual Economics, 3</w:t>
      </w:r>
      <w:r w:rsidRPr="00CF215E">
        <w:rPr>
          <w:rFonts w:ascii="Times New Roman" w:hAnsi="Times New Roman"/>
          <w:color w:val="000000" w:themeColor="text1"/>
          <w:sz w:val="20"/>
          <w:szCs w:val="20"/>
          <w:lang w:val="en-GB"/>
        </w:rPr>
        <w:t xml:space="preserve">(1), 95-111. </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t>Darma</w:t>
      </w:r>
      <w:proofErr w:type="spellEnd"/>
      <w:r w:rsidRPr="00CF215E">
        <w:rPr>
          <w:rFonts w:ascii="Times New Roman" w:hAnsi="Times New Roman"/>
          <w:color w:val="000000" w:themeColor="text1"/>
          <w:sz w:val="20"/>
          <w:szCs w:val="20"/>
          <w:lang w:val="en-GB"/>
        </w:rPr>
        <w:t xml:space="preserve">, S., </w:t>
      </w:r>
      <w:proofErr w:type="spellStart"/>
      <w:r w:rsidRPr="00CF215E">
        <w:rPr>
          <w:rFonts w:ascii="Times New Roman" w:hAnsi="Times New Roman"/>
          <w:color w:val="000000" w:themeColor="text1"/>
          <w:sz w:val="20"/>
          <w:szCs w:val="20"/>
          <w:lang w:val="en-GB"/>
        </w:rPr>
        <w:t>Kustiawan</w:t>
      </w:r>
      <w:proofErr w:type="spellEnd"/>
      <w:r w:rsidRPr="00CF215E">
        <w:rPr>
          <w:rFonts w:ascii="Times New Roman" w:hAnsi="Times New Roman"/>
          <w:color w:val="000000" w:themeColor="text1"/>
          <w:sz w:val="20"/>
          <w:szCs w:val="20"/>
          <w:lang w:val="en-GB"/>
        </w:rPr>
        <w:t xml:space="preserve">, W., &amp; </w:t>
      </w:r>
      <w:proofErr w:type="spellStart"/>
      <w:r w:rsidRPr="00CF215E">
        <w:rPr>
          <w:rFonts w:ascii="Times New Roman" w:hAnsi="Times New Roman"/>
          <w:color w:val="000000" w:themeColor="text1"/>
          <w:sz w:val="20"/>
          <w:szCs w:val="20"/>
          <w:lang w:val="en-GB"/>
        </w:rPr>
        <w:t>Sumaryono</w:t>
      </w:r>
      <w:proofErr w:type="spellEnd"/>
      <w:r w:rsidRPr="00CF215E">
        <w:rPr>
          <w:rFonts w:ascii="Times New Roman" w:hAnsi="Times New Roman"/>
          <w:color w:val="000000" w:themeColor="text1"/>
          <w:sz w:val="20"/>
          <w:szCs w:val="20"/>
          <w:lang w:val="en-GB"/>
        </w:rPr>
        <w:t xml:space="preserve">, S. (2017). Evaluation of Land Damage Status for </w:t>
      </w:r>
      <w:proofErr w:type="spellStart"/>
      <w:r w:rsidRPr="00CF215E">
        <w:rPr>
          <w:rFonts w:ascii="Times New Roman" w:hAnsi="Times New Roman"/>
          <w:color w:val="000000" w:themeColor="text1"/>
          <w:sz w:val="20"/>
          <w:szCs w:val="20"/>
          <w:lang w:val="en-GB"/>
        </w:rPr>
        <w:t>Biomassa</w:t>
      </w:r>
      <w:proofErr w:type="spellEnd"/>
      <w:r w:rsidRPr="00CF215E">
        <w:rPr>
          <w:rFonts w:ascii="Times New Roman" w:hAnsi="Times New Roman"/>
          <w:color w:val="000000" w:themeColor="text1"/>
          <w:sz w:val="20"/>
          <w:szCs w:val="20"/>
          <w:lang w:val="en-GB"/>
        </w:rPr>
        <w:t xml:space="preserve"> Production in </w:t>
      </w:r>
      <w:proofErr w:type="spellStart"/>
      <w:r w:rsidRPr="00CF215E">
        <w:rPr>
          <w:rFonts w:ascii="Times New Roman" w:hAnsi="Times New Roman"/>
          <w:color w:val="000000" w:themeColor="text1"/>
          <w:sz w:val="20"/>
          <w:szCs w:val="20"/>
          <w:lang w:val="en-GB"/>
        </w:rPr>
        <w:t>Loakulu</w:t>
      </w:r>
      <w:proofErr w:type="spellEnd"/>
      <w:r w:rsidRPr="00CF215E">
        <w:rPr>
          <w:rFonts w:ascii="Times New Roman" w:hAnsi="Times New Roman"/>
          <w:color w:val="000000" w:themeColor="text1"/>
          <w:sz w:val="20"/>
          <w:szCs w:val="20"/>
          <w:lang w:val="en-GB"/>
        </w:rPr>
        <w:t xml:space="preserve"> </w:t>
      </w:r>
      <w:proofErr w:type="spellStart"/>
      <w:r w:rsidRPr="00CF215E">
        <w:rPr>
          <w:rFonts w:ascii="Times New Roman" w:hAnsi="Times New Roman"/>
          <w:color w:val="000000" w:themeColor="text1"/>
          <w:sz w:val="20"/>
          <w:szCs w:val="20"/>
          <w:lang w:val="en-GB"/>
        </w:rPr>
        <w:t>Subdistrict</w:t>
      </w:r>
      <w:proofErr w:type="spellEnd"/>
      <w:r w:rsidRPr="00CF215E">
        <w:rPr>
          <w:rFonts w:ascii="Times New Roman" w:hAnsi="Times New Roman"/>
          <w:color w:val="000000" w:themeColor="text1"/>
          <w:sz w:val="20"/>
          <w:szCs w:val="20"/>
          <w:lang w:val="en-GB"/>
        </w:rPr>
        <w:t xml:space="preserve"> </w:t>
      </w:r>
      <w:proofErr w:type="spellStart"/>
      <w:r w:rsidRPr="00CF215E">
        <w:rPr>
          <w:rFonts w:ascii="Times New Roman" w:hAnsi="Times New Roman"/>
          <w:color w:val="000000" w:themeColor="text1"/>
          <w:sz w:val="20"/>
          <w:szCs w:val="20"/>
          <w:lang w:val="en-GB"/>
        </w:rPr>
        <w:t>Kutai</w:t>
      </w:r>
      <w:proofErr w:type="spellEnd"/>
      <w:r w:rsidRPr="00CF215E">
        <w:rPr>
          <w:rFonts w:ascii="Times New Roman" w:hAnsi="Times New Roman"/>
          <w:color w:val="000000" w:themeColor="text1"/>
          <w:sz w:val="20"/>
          <w:szCs w:val="20"/>
          <w:lang w:val="en-GB"/>
        </w:rPr>
        <w:t xml:space="preserve"> </w:t>
      </w:r>
      <w:proofErr w:type="spellStart"/>
      <w:r w:rsidRPr="00CF215E">
        <w:rPr>
          <w:rFonts w:ascii="Times New Roman" w:hAnsi="Times New Roman"/>
          <w:color w:val="000000" w:themeColor="text1"/>
          <w:sz w:val="20"/>
          <w:szCs w:val="20"/>
          <w:lang w:val="en-GB"/>
        </w:rPr>
        <w:t>Kartanegara</w:t>
      </w:r>
      <w:proofErr w:type="spellEnd"/>
      <w:r w:rsidRPr="00CF215E">
        <w:rPr>
          <w:rFonts w:ascii="Times New Roman" w:hAnsi="Times New Roman"/>
          <w:color w:val="000000" w:themeColor="text1"/>
          <w:sz w:val="20"/>
          <w:szCs w:val="20"/>
          <w:lang w:val="en-GB"/>
        </w:rPr>
        <w:t xml:space="preserve"> Regency of East Kalimantan Province, Indonesia. </w:t>
      </w:r>
      <w:r w:rsidRPr="00CF215E">
        <w:rPr>
          <w:rFonts w:ascii="Times New Roman" w:hAnsi="Times New Roman"/>
          <w:i/>
          <w:color w:val="000000" w:themeColor="text1"/>
          <w:sz w:val="20"/>
          <w:szCs w:val="20"/>
          <w:lang w:val="en-GB"/>
        </w:rPr>
        <w:t>International Journal of Scientific &amp; Technology Research, 6</w:t>
      </w:r>
      <w:r w:rsidRPr="00CF215E">
        <w:rPr>
          <w:rFonts w:ascii="Times New Roman" w:hAnsi="Times New Roman"/>
          <w:color w:val="000000" w:themeColor="text1"/>
          <w:sz w:val="20"/>
          <w:szCs w:val="20"/>
          <w:lang w:val="en-GB"/>
        </w:rPr>
        <w:t>(7), 106-110.</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t>Biswas</w:t>
      </w:r>
      <w:proofErr w:type="spellEnd"/>
      <w:r w:rsidRPr="00CF215E">
        <w:rPr>
          <w:rFonts w:ascii="Times New Roman" w:hAnsi="Times New Roman"/>
          <w:color w:val="000000" w:themeColor="text1"/>
          <w:sz w:val="20"/>
          <w:szCs w:val="20"/>
          <w:lang w:val="en-GB"/>
        </w:rPr>
        <w:t xml:space="preserve">, B., Roy, S. K., &amp; Roy, F. (2020). Students Perception of Mobile Learning during COVID-19 in Bangladesh: University Student Perspective. </w:t>
      </w:r>
      <w:proofErr w:type="spellStart"/>
      <w:r w:rsidRPr="00CF215E">
        <w:rPr>
          <w:rFonts w:ascii="Times New Roman" w:hAnsi="Times New Roman"/>
          <w:i/>
          <w:color w:val="000000" w:themeColor="text1"/>
          <w:sz w:val="20"/>
          <w:szCs w:val="20"/>
          <w:lang w:val="en-GB"/>
        </w:rPr>
        <w:t>Aquademia</w:t>
      </w:r>
      <w:proofErr w:type="spellEnd"/>
      <w:r w:rsidRPr="00CF215E">
        <w:rPr>
          <w:rFonts w:ascii="Times New Roman" w:hAnsi="Times New Roman"/>
          <w:i/>
          <w:color w:val="000000" w:themeColor="text1"/>
          <w:sz w:val="20"/>
          <w:szCs w:val="20"/>
          <w:lang w:val="en-GB"/>
        </w:rPr>
        <w:t>, 4</w:t>
      </w:r>
      <w:r w:rsidRPr="00CF215E">
        <w:rPr>
          <w:rFonts w:ascii="Times New Roman" w:hAnsi="Times New Roman"/>
          <w:color w:val="000000" w:themeColor="text1"/>
          <w:sz w:val="20"/>
          <w:szCs w:val="20"/>
          <w:lang w:val="en-GB"/>
        </w:rPr>
        <w:t xml:space="preserve">(2), ep20023. </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t>Toquero</w:t>
      </w:r>
      <w:proofErr w:type="spellEnd"/>
      <w:r w:rsidRPr="00CF215E">
        <w:rPr>
          <w:rFonts w:ascii="Times New Roman" w:hAnsi="Times New Roman"/>
          <w:color w:val="000000" w:themeColor="text1"/>
          <w:sz w:val="20"/>
          <w:szCs w:val="20"/>
          <w:lang w:val="en-GB"/>
        </w:rPr>
        <w:t xml:space="preserve">, C. M. (2020). Will COVID-19 Bring the Armageddon? Expanding Psychosocial Support and Environmental Care: An </w:t>
      </w:r>
      <w:proofErr w:type="spellStart"/>
      <w:r w:rsidRPr="00CF215E">
        <w:rPr>
          <w:rFonts w:ascii="Times New Roman" w:hAnsi="Times New Roman"/>
          <w:color w:val="000000" w:themeColor="text1"/>
          <w:sz w:val="20"/>
          <w:szCs w:val="20"/>
          <w:lang w:val="en-GB"/>
        </w:rPr>
        <w:t>Autoethnographic</w:t>
      </w:r>
      <w:proofErr w:type="spellEnd"/>
      <w:r w:rsidRPr="00CF215E">
        <w:rPr>
          <w:rFonts w:ascii="Times New Roman" w:hAnsi="Times New Roman"/>
          <w:color w:val="000000" w:themeColor="text1"/>
          <w:sz w:val="20"/>
          <w:szCs w:val="20"/>
          <w:lang w:val="en-GB"/>
        </w:rPr>
        <w:t xml:space="preserve"> Research. </w:t>
      </w:r>
      <w:proofErr w:type="spellStart"/>
      <w:r w:rsidRPr="00CF215E">
        <w:rPr>
          <w:rFonts w:ascii="Times New Roman" w:hAnsi="Times New Roman"/>
          <w:i/>
          <w:color w:val="000000" w:themeColor="text1"/>
          <w:sz w:val="20"/>
          <w:szCs w:val="20"/>
          <w:lang w:val="en-GB"/>
        </w:rPr>
        <w:t>Aquademia</w:t>
      </w:r>
      <w:proofErr w:type="spellEnd"/>
      <w:r w:rsidRPr="00CF215E">
        <w:rPr>
          <w:rFonts w:ascii="Times New Roman" w:hAnsi="Times New Roman"/>
          <w:i/>
          <w:color w:val="000000" w:themeColor="text1"/>
          <w:sz w:val="20"/>
          <w:szCs w:val="20"/>
          <w:lang w:val="en-GB"/>
        </w:rPr>
        <w:t>, 4</w:t>
      </w:r>
      <w:r w:rsidRPr="00CF215E">
        <w:rPr>
          <w:rFonts w:ascii="Times New Roman" w:hAnsi="Times New Roman"/>
          <w:color w:val="000000" w:themeColor="text1"/>
          <w:sz w:val="20"/>
          <w:szCs w:val="20"/>
          <w:lang w:val="en-GB"/>
        </w:rPr>
        <w:t xml:space="preserve">(2), ep20022. </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r w:rsidRPr="00CF215E">
        <w:rPr>
          <w:rFonts w:ascii="Times New Roman" w:hAnsi="Times New Roman"/>
          <w:color w:val="000000" w:themeColor="text1"/>
          <w:sz w:val="20"/>
          <w:szCs w:val="20"/>
          <w:lang w:val="en-GB"/>
        </w:rPr>
        <w:t xml:space="preserve">Hair, Jr., Joseph, F., Black, W. C., </w:t>
      </w:r>
      <w:proofErr w:type="spellStart"/>
      <w:r w:rsidRPr="00CF215E">
        <w:rPr>
          <w:rFonts w:ascii="Times New Roman" w:hAnsi="Times New Roman"/>
          <w:color w:val="000000" w:themeColor="text1"/>
          <w:sz w:val="20"/>
          <w:szCs w:val="20"/>
          <w:lang w:val="en-GB"/>
        </w:rPr>
        <w:t>Babin</w:t>
      </w:r>
      <w:proofErr w:type="spellEnd"/>
      <w:r w:rsidRPr="00CF215E">
        <w:rPr>
          <w:rFonts w:ascii="Times New Roman" w:hAnsi="Times New Roman"/>
          <w:color w:val="000000" w:themeColor="text1"/>
          <w:sz w:val="20"/>
          <w:szCs w:val="20"/>
          <w:lang w:val="en-GB"/>
        </w:rPr>
        <w:t xml:space="preserve">, B. J., &amp; Anderson, R. E. (2010). </w:t>
      </w:r>
      <w:r w:rsidRPr="00CF215E">
        <w:rPr>
          <w:rFonts w:ascii="Times New Roman" w:hAnsi="Times New Roman"/>
          <w:i/>
          <w:color w:val="000000" w:themeColor="text1"/>
          <w:sz w:val="20"/>
          <w:szCs w:val="20"/>
          <w:lang w:val="en-GB"/>
        </w:rPr>
        <w:t>Multivariate Data Analysis, 7</w:t>
      </w:r>
      <w:r w:rsidRPr="00CF215E">
        <w:rPr>
          <w:rFonts w:ascii="Times New Roman" w:hAnsi="Times New Roman"/>
          <w:i/>
          <w:color w:val="000000" w:themeColor="text1"/>
          <w:sz w:val="20"/>
          <w:szCs w:val="20"/>
          <w:vertAlign w:val="superscript"/>
          <w:lang w:val="en-GB"/>
        </w:rPr>
        <w:t>th</w:t>
      </w:r>
      <w:r w:rsidRPr="00CF215E">
        <w:rPr>
          <w:rFonts w:ascii="Times New Roman" w:hAnsi="Times New Roman"/>
          <w:i/>
          <w:color w:val="000000" w:themeColor="text1"/>
          <w:sz w:val="20"/>
          <w:szCs w:val="20"/>
          <w:lang w:val="en-GB"/>
        </w:rPr>
        <w:t xml:space="preserve"> Edition</w:t>
      </w:r>
      <w:r w:rsidRPr="00CF215E">
        <w:rPr>
          <w:rFonts w:ascii="Times New Roman" w:hAnsi="Times New Roman"/>
          <w:color w:val="000000" w:themeColor="text1"/>
          <w:sz w:val="20"/>
          <w:szCs w:val="20"/>
          <w:lang w:val="en-GB"/>
        </w:rPr>
        <w:t>. Prentice Hall International, New York.</w:t>
      </w:r>
    </w:p>
    <w:p w:rsidR="0020219D" w:rsidRPr="00CF215E" w:rsidRDefault="0020219D" w:rsidP="0020219D">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t>Schermelleh</w:t>
      </w:r>
      <w:proofErr w:type="spellEnd"/>
      <w:r w:rsidRPr="00CF215E">
        <w:rPr>
          <w:rFonts w:ascii="Times New Roman" w:hAnsi="Times New Roman"/>
          <w:color w:val="000000" w:themeColor="text1"/>
          <w:sz w:val="20"/>
          <w:szCs w:val="20"/>
          <w:lang w:val="en-GB"/>
        </w:rPr>
        <w:t xml:space="preserve">-Engel, K., </w:t>
      </w:r>
      <w:proofErr w:type="spellStart"/>
      <w:r w:rsidRPr="00CF215E">
        <w:rPr>
          <w:rFonts w:ascii="Times New Roman" w:hAnsi="Times New Roman"/>
          <w:color w:val="000000" w:themeColor="text1"/>
          <w:sz w:val="20"/>
          <w:szCs w:val="20"/>
          <w:lang w:val="en-GB"/>
        </w:rPr>
        <w:t>Moosbrugger</w:t>
      </w:r>
      <w:proofErr w:type="spellEnd"/>
      <w:r w:rsidRPr="00CF215E">
        <w:rPr>
          <w:rFonts w:ascii="Times New Roman" w:hAnsi="Times New Roman"/>
          <w:color w:val="000000" w:themeColor="text1"/>
          <w:sz w:val="20"/>
          <w:szCs w:val="20"/>
          <w:lang w:val="en-GB"/>
        </w:rPr>
        <w:t xml:space="preserve">, H., &amp; Müller, H. (2003). Evaluating the Fit of Structural Equation Models: Tests of Significance and Descriptive Goodness-of-Fit Measures. </w:t>
      </w:r>
      <w:r w:rsidRPr="00CF215E">
        <w:rPr>
          <w:rFonts w:ascii="Times New Roman" w:hAnsi="Times New Roman"/>
          <w:i/>
          <w:color w:val="000000" w:themeColor="text1"/>
          <w:sz w:val="20"/>
          <w:szCs w:val="20"/>
          <w:lang w:val="en-GB"/>
        </w:rPr>
        <w:t>Methods of Psychological Research, 8</w:t>
      </w:r>
      <w:r w:rsidRPr="00CF215E">
        <w:rPr>
          <w:rFonts w:ascii="Times New Roman" w:hAnsi="Times New Roman"/>
          <w:color w:val="000000" w:themeColor="text1"/>
          <w:sz w:val="20"/>
          <w:szCs w:val="20"/>
          <w:lang w:val="en-GB"/>
        </w:rPr>
        <w:t>(2), 23–74.</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t>Palinkas</w:t>
      </w:r>
      <w:proofErr w:type="spellEnd"/>
      <w:r w:rsidRPr="00CF215E">
        <w:rPr>
          <w:rFonts w:ascii="Times New Roman" w:hAnsi="Times New Roman"/>
          <w:color w:val="000000" w:themeColor="text1"/>
          <w:sz w:val="20"/>
          <w:szCs w:val="20"/>
          <w:lang w:val="en-GB"/>
        </w:rPr>
        <w:t xml:space="preserve">, L. A., </w:t>
      </w:r>
      <w:proofErr w:type="spellStart"/>
      <w:r w:rsidRPr="00CF215E">
        <w:rPr>
          <w:rFonts w:ascii="Times New Roman" w:hAnsi="Times New Roman"/>
          <w:color w:val="000000" w:themeColor="text1"/>
          <w:sz w:val="20"/>
          <w:szCs w:val="20"/>
          <w:lang w:val="en-GB"/>
        </w:rPr>
        <w:t>Horwitz</w:t>
      </w:r>
      <w:proofErr w:type="spellEnd"/>
      <w:r w:rsidRPr="00CF215E">
        <w:rPr>
          <w:rFonts w:ascii="Times New Roman" w:hAnsi="Times New Roman"/>
          <w:color w:val="000000" w:themeColor="text1"/>
          <w:sz w:val="20"/>
          <w:szCs w:val="20"/>
          <w:lang w:val="en-GB"/>
        </w:rPr>
        <w:t xml:space="preserve">, S. M., Green, C. A., Wisdom, J. P., </w:t>
      </w:r>
      <w:proofErr w:type="spellStart"/>
      <w:r w:rsidRPr="00CF215E">
        <w:rPr>
          <w:rFonts w:ascii="Times New Roman" w:hAnsi="Times New Roman"/>
          <w:color w:val="000000" w:themeColor="text1"/>
          <w:sz w:val="20"/>
          <w:szCs w:val="20"/>
          <w:lang w:val="en-GB"/>
        </w:rPr>
        <w:t>Duan</w:t>
      </w:r>
      <w:proofErr w:type="spellEnd"/>
      <w:r w:rsidRPr="00CF215E">
        <w:rPr>
          <w:rFonts w:ascii="Times New Roman" w:hAnsi="Times New Roman"/>
          <w:color w:val="000000" w:themeColor="text1"/>
          <w:sz w:val="20"/>
          <w:szCs w:val="20"/>
          <w:lang w:val="en-GB"/>
        </w:rPr>
        <w:t xml:space="preserve">, N., &amp; </w:t>
      </w:r>
      <w:proofErr w:type="spellStart"/>
      <w:r w:rsidRPr="00CF215E">
        <w:rPr>
          <w:rFonts w:ascii="Times New Roman" w:hAnsi="Times New Roman"/>
          <w:color w:val="000000" w:themeColor="text1"/>
          <w:sz w:val="20"/>
          <w:szCs w:val="20"/>
          <w:lang w:val="en-GB"/>
        </w:rPr>
        <w:t>Hoagwood</w:t>
      </w:r>
      <w:proofErr w:type="spellEnd"/>
      <w:r w:rsidRPr="00CF215E">
        <w:rPr>
          <w:rFonts w:ascii="Times New Roman" w:hAnsi="Times New Roman"/>
          <w:color w:val="000000" w:themeColor="text1"/>
          <w:sz w:val="20"/>
          <w:szCs w:val="20"/>
          <w:lang w:val="en-GB"/>
        </w:rPr>
        <w:t xml:space="preserve">, K. (2015). Purposeful Sampling for Qualitative Data Collection and Analysis in Mixed Method Implementation Research. </w:t>
      </w:r>
      <w:r w:rsidRPr="00CF215E">
        <w:rPr>
          <w:rFonts w:ascii="Times New Roman" w:hAnsi="Times New Roman"/>
          <w:i/>
          <w:color w:val="000000" w:themeColor="text1"/>
          <w:sz w:val="20"/>
          <w:szCs w:val="20"/>
          <w:lang w:val="en-GB"/>
        </w:rPr>
        <w:t>Administration and Policy in Mental Health, 42</w:t>
      </w:r>
      <w:r w:rsidRPr="00CF215E">
        <w:rPr>
          <w:rFonts w:ascii="Times New Roman" w:hAnsi="Times New Roman"/>
          <w:color w:val="000000" w:themeColor="text1"/>
          <w:sz w:val="20"/>
          <w:szCs w:val="20"/>
          <w:lang w:val="en-GB"/>
        </w:rPr>
        <w:t xml:space="preserve">(5), 533–544. </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t>Elfil</w:t>
      </w:r>
      <w:proofErr w:type="spellEnd"/>
      <w:r w:rsidRPr="00CF215E">
        <w:rPr>
          <w:rFonts w:ascii="Times New Roman" w:hAnsi="Times New Roman"/>
          <w:color w:val="000000" w:themeColor="text1"/>
          <w:sz w:val="20"/>
          <w:szCs w:val="20"/>
          <w:lang w:val="en-GB"/>
        </w:rPr>
        <w:t xml:space="preserve">, M., &amp; </w:t>
      </w:r>
      <w:proofErr w:type="spellStart"/>
      <w:r w:rsidRPr="00CF215E">
        <w:rPr>
          <w:rFonts w:ascii="Times New Roman" w:hAnsi="Times New Roman"/>
          <w:color w:val="000000" w:themeColor="text1"/>
          <w:sz w:val="20"/>
          <w:szCs w:val="20"/>
          <w:lang w:val="en-GB"/>
        </w:rPr>
        <w:t>Negida</w:t>
      </w:r>
      <w:proofErr w:type="spellEnd"/>
      <w:r w:rsidRPr="00CF215E">
        <w:rPr>
          <w:rFonts w:ascii="Times New Roman" w:hAnsi="Times New Roman"/>
          <w:color w:val="000000" w:themeColor="text1"/>
          <w:sz w:val="20"/>
          <w:szCs w:val="20"/>
          <w:lang w:val="en-GB"/>
        </w:rPr>
        <w:t xml:space="preserve">, A. (2017). Sampling methods in Clinical Research; an Educational Review. </w:t>
      </w:r>
      <w:r w:rsidRPr="00CF215E">
        <w:rPr>
          <w:rFonts w:ascii="Times New Roman" w:hAnsi="Times New Roman"/>
          <w:i/>
          <w:color w:val="000000" w:themeColor="text1"/>
          <w:sz w:val="20"/>
          <w:szCs w:val="20"/>
          <w:lang w:val="en-GB"/>
        </w:rPr>
        <w:t>Emergency, 5</w:t>
      </w:r>
      <w:r w:rsidRPr="00CF215E">
        <w:rPr>
          <w:rFonts w:ascii="Times New Roman" w:hAnsi="Times New Roman"/>
          <w:color w:val="000000" w:themeColor="text1"/>
          <w:sz w:val="20"/>
          <w:szCs w:val="20"/>
          <w:lang w:val="en-GB"/>
        </w:rPr>
        <w:t>(1), e52.</w:t>
      </w:r>
      <w:r w:rsidRPr="00CF215E">
        <w:rPr>
          <w:rFonts w:ascii="Times New Roman" w:hAnsi="Times New Roman"/>
          <w:color w:val="000000" w:themeColor="text1"/>
          <w:sz w:val="20"/>
          <w:szCs w:val="20"/>
        </w:rPr>
        <w:t xml:space="preserve"> </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t>Schreuder</w:t>
      </w:r>
      <w:proofErr w:type="spellEnd"/>
      <w:r w:rsidRPr="00CF215E">
        <w:rPr>
          <w:rFonts w:ascii="Times New Roman" w:hAnsi="Times New Roman"/>
          <w:color w:val="000000" w:themeColor="text1"/>
          <w:sz w:val="20"/>
          <w:szCs w:val="20"/>
          <w:lang w:val="en-GB"/>
        </w:rPr>
        <w:t xml:space="preserve">, H. T., </w:t>
      </w:r>
      <w:proofErr w:type="spellStart"/>
      <w:r w:rsidRPr="00CF215E">
        <w:rPr>
          <w:rFonts w:ascii="Times New Roman" w:hAnsi="Times New Roman"/>
          <w:color w:val="000000" w:themeColor="text1"/>
          <w:sz w:val="20"/>
          <w:szCs w:val="20"/>
          <w:lang w:val="en-GB"/>
        </w:rPr>
        <w:t>Gregoire</w:t>
      </w:r>
      <w:proofErr w:type="spellEnd"/>
      <w:r w:rsidRPr="00CF215E">
        <w:rPr>
          <w:rFonts w:ascii="Times New Roman" w:hAnsi="Times New Roman"/>
          <w:color w:val="000000" w:themeColor="text1"/>
          <w:sz w:val="20"/>
          <w:szCs w:val="20"/>
          <w:lang w:val="en-GB"/>
        </w:rPr>
        <w:t xml:space="preserve">, T. G., &amp; </w:t>
      </w:r>
      <w:proofErr w:type="spellStart"/>
      <w:r w:rsidRPr="00CF215E">
        <w:rPr>
          <w:rFonts w:ascii="Times New Roman" w:hAnsi="Times New Roman"/>
          <w:color w:val="000000" w:themeColor="text1"/>
          <w:sz w:val="20"/>
          <w:szCs w:val="20"/>
          <w:lang w:val="en-GB"/>
        </w:rPr>
        <w:t>Weyer</w:t>
      </w:r>
      <w:proofErr w:type="spellEnd"/>
      <w:r w:rsidRPr="00CF215E">
        <w:rPr>
          <w:rFonts w:ascii="Times New Roman" w:hAnsi="Times New Roman"/>
          <w:color w:val="000000" w:themeColor="text1"/>
          <w:sz w:val="20"/>
          <w:szCs w:val="20"/>
          <w:lang w:val="en-GB"/>
        </w:rPr>
        <w:t>, J. P. (2001). For What Applications Can Probability and Non-Probability Sampling Be Used</w:t>
      </w:r>
      <w:proofErr w:type="gramStart"/>
      <w:r w:rsidRPr="00CF215E">
        <w:rPr>
          <w:rFonts w:ascii="Times New Roman" w:hAnsi="Times New Roman"/>
          <w:color w:val="000000" w:themeColor="text1"/>
          <w:sz w:val="20"/>
          <w:szCs w:val="20"/>
          <w:lang w:val="en-GB"/>
        </w:rPr>
        <w:t>?.</w:t>
      </w:r>
      <w:proofErr w:type="gramEnd"/>
      <w:r w:rsidRPr="00CF215E">
        <w:rPr>
          <w:rFonts w:ascii="Times New Roman" w:hAnsi="Times New Roman"/>
          <w:color w:val="000000" w:themeColor="text1"/>
          <w:sz w:val="20"/>
          <w:szCs w:val="20"/>
          <w:lang w:val="en-GB"/>
        </w:rPr>
        <w:t xml:space="preserve"> </w:t>
      </w:r>
      <w:r w:rsidRPr="00CF215E">
        <w:rPr>
          <w:rFonts w:ascii="Times New Roman" w:hAnsi="Times New Roman"/>
          <w:i/>
          <w:color w:val="000000" w:themeColor="text1"/>
          <w:sz w:val="20"/>
          <w:szCs w:val="20"/>
          <w:lang w:val="en-GB"/>
        </w:rPr>
        <w:t>Environmental Monitoring and Assessment</w:t>
      </w:r>
      <w:r w:rsidRPr="00CF215E">
        <w:rPr>
          <w:rFonts w:ascii="Times New Roman" w:hAnsi="Times New Roman"/>
          <w:color w:val="000000" w:themeColor="text1"/>
          <w:sz w:val="20"/>
          <w:szCs w:val="20"/>
          <w:lang w:val="en-GB"/>
        </w:rPr>
        <w:t>,</w:t>
      </w:r>
      <w:r w:rsidRPr="00CF215E">
        <w:rPr>
          <w:rFonts w:ascii="Times New Roman" w:hAnsi="Times New Roman"/>
          <w:i/>
          <w:color w:val="000000" w:themeColor="text1"/>
          <w:sz w:val="20"/>
          <w:szCs w:val="20"/>
          <w:lang w:val="en-GB"/>
        </w:rPr>
        <w:t xml:space="preserve"> 66</w:t>
      </w:r>
      <w:r w:rsidRPr="00CF215E">
        <w:rPr>
          <w:rFonts w:ascii="Times New Roman" w:hAnsi="Times New Roman"/>
          <w:color w:val="000000" w:themeColor="text1"/>
          <w:sz w:val="20"/>
          <w:szCs w:val="20"/>
          <w:lang w:val="en-GB"/>
        </w:rPr>
        <w:t xml:space="preserve">, 281–291. </w:t>
      </w:r>
    </w:p>
    <w:p w:rsidR="0020219D" w:rsidRPr="00CF215E" w:rsidRDefault="0020219D" w:rsidP="0020219D">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t>Taherdoost</w:t>
      </w:r>
      <w:proofErr w:type="spellEnd"/>
      <w:r w:rsidRPr="00CF215E">
        <w:rPr>
          <w:rFonts w:ascii="Times New Roman" w:hAnsi="Times New Roman"/>
          <w:color w:val="000000" w:themeColor="text1"/>
          <w:sz w:val="20"/>
          <w:szCs w:val="20"/>
          <w:lang w:val="en-GB"/>
        </w:rPr>
        <w:t xml:space="preserve">, H. (2016). Sampling Methods in Research Methodology; How to Choose a Sampling Technique for Research. </w:t>
      </w:r>
      <w:r w:rsidRPr="00CF215E">
        <w:rPr>
          <w:rFonts w:ascii="Times New Roman" w:hAnsi="Times New Roman"/>
          <w:i/>
          <w:color w:val="000000" w:themeColor="text1"/>
          <w:sz w:val="20"/>
          <w:szCs w:val="20"/>
          <w:lang w:val="en-GB"/>
        </w:rPr>
        <w:t>International Journal of Academic Research in Management, 5</w:t>
      </w:r>
      <w:r w:rsidRPr="00CF215E">
        <w:rPr>
          <w:rFonts w:ascii="Times New Roman" w:hAnsi="Times New Roman"/>
          <w:color w:val="000000" w:themeColor="text1"/>
          <w:sz w:val="20"/>
          <w:szCs w:val="20"/>
          <w:lang w:val="en-GB"/>
        </w:rPr>
        <w:t>(2), 18-27.</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t>Bergougnoux</w:t>
      </w:r>
      <w:proofErr w:type="spellEnd"/>
      <w:r w:rsidRPr="00CF215E">
        <w:rPr>
          <w:rFonts w:ascii="Times New Roman" w:hAnsi="Times New Roman"/>
          <w:color w:val="000000" w:themeColor="text1"/>
          <w:sz w:val="20"/>
          <w:szCs w:val="20"/>
          <w:lang w:val="en-GB"/>
        </w:rPr>
        <w:t xml:space="preserve">, V. (2014). The history of tomato: From domestication to </w:t>
      </w:r>
      <w:proofErr w:type="spellStart"/>
      <w:r w:rsidRPr="00CF215E">
        <w:rPr>
          <w:rFonts w:ascii="Times New Roman" w:hAnsi="Times New Roman"/>
          <w:color w:val="000000" w:themeColor="text1"/>
          <w:sz w:val="20"/>
          <w:szCs w:val="20"/>
          <w:lang w:val="en-GB"/>
        </w:rPr>
        <w:t>biopharming</w:t>
      </w:r>
      <w:proofErr w:type="spellEnd"/>
      <w:r w:rsidRPr="00CF215E">
        <w:rPr>
          <w:rFonts w:ascii="Times New Roman" w:hAnsi="Times New Roman"/>
          <w:color w:val="000000" w:themeColor="text1"/>
          <w:sz w:val="20"/>
          <w:szCs w:val="20"/>
          <w:lang w:val="en-GB"/>
        </w:rPr>
        <w:t xml:space="preserve">. </w:t>
      </w:r>
      <w:r w:rsidRPr="00CF215E">
        <w:rPr>
          <w:rFonts w:ascii="Times New Roman" w:hAnsi="Times New Roman"/>
          <w:i/>
          <w:color w:val="000000" w:themeColor="text1"/>
          <w:sz w:val="20"/>
          <w:szCs w:val="20"/>
          <w:lang w:val="en-GB"/>
        </w:rPr>
        <w:t>Biotechnology Advances, 32</w:t>
      </w:r>
      <w:r w:rsidRPr="00CF215E">
        <w:rPr>
          <w:rFonts w:ascii="Times New Roman" w:hAnsi="Times New Roman"/>
          <w:color w:val="000000" w:themeColor="text1"/>
          <w:sz w:val="20"/>
          <w:szCs w:val="20"/>
          <w:lang w:val="en-GB"/>
        </w:rPr>
        <w:t xml:space="preserve">(1), 170-189. </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r w:rsidRPr="00CF215E">
        <w:rPr>
          <w:rFonts w:ascii="Times New Roman" w:hAnsi="Times New Roman"/>
          <w:color w:val="000000" w:themeColor="text1"/>
          <w:sz w:val="20"/>
          <w:szCs w:val="20"/>
          <w:lang w:val="en-GB"/>
        </w:rPr>
        <w:t xml:space="preserve">Mehta, R. (2017). History of Tomato (Poor Man’s Apple). </w:t>
      </w:r>
      <w:r w:rsidRPr="00CF215E">
        <w:rPr>
          <w:rFonts w:ascii="Times New Roman" w:hAnsi="Times New Roman"/>
          <w:i/>
          <w:color w:val="000000" w:themeColor="text1"/>
          <w:sz w:val="20"/>
          <w:szCs w:val="20"/>
          <w:lang w:val="en-GB"/>
        </w:rPr>
        <w:t>IOSR Journal of Humanities and Social Science, 22</w:t>
      </w:r>
      <w:r w:rsidRPr="00CF215E">
        <w:rPr>
          <w:rFonts w:ascii="Times New Roman" w:hAnsi="Times New Roman"/>
          <w:color w:val="000000" w:themeColor="text1"/>
          <w:sz w:val="20"/>
          <w:szCs w:val="20"/>
          <w:lang w:val="en-GB"/>
        </w:rPr>
        <w:t>(8), 31-34.</w:t>
      </w:r>
      <w:r w:rsidRPr="00CF215E">
        <w:rPr>
          <w:rFonts w:ascii="Times New Roman" w:hAnsi="Times New Roman"/>
          <w:color w:val="000000" w:themeColor="text1"/>
          <w:sz w:val="20"/>
          <w:szCs w:val="20"/>
        </w:rPr>
        <w:t xml:space="preserve"> </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t>Heflebower</w:t>
      </w:r>
      <w:proofErr w:type="spellEnd"/>
      <w:r w:rsidRPr="00CF215E">
        <w:rPr>
          <w:rFonts w:ascii="Times New Roman" w:hAnsi="Times New Roman"/>
          <w:color w:val="000000" w:themeColor="text1"/>
          <w:sz w:val="20"/>
          <w:szCs w:val="20"/>
          <w:lang w:val="en-GB"/>
        </w:rPr>
        <w:t xml:space="preserve">, R., &amp; Washburn, C. (2010). The Influence of Different Tomato Varieties on Acidity as It Relates to Home Canning. </w:t>
      </w:r>
      <w:r w:rsidRPr="00CF215E">
        <w:rPr>
          <w:rFonts w:ascii="Times New Roman" w:hAnsi="Times New Roman"/>
          <w:i/>
          <w:color w:val="000000" w:themeColor="text1"/>
          <w:sz w:val="20"/>
          <w:szCs w:val="20"/>
          <w:lang w:val="en-GB"/>
        </w:rPr>
        <w:t>Journal of Extension, 48</w:t>
      </w:r>
      <w:r w:rsidRPr="00CF215E">
        <w:rPr>
          <w:rFonts w:ascii="Times New Roman" w:hAnsi="Times New Roman"/>
          <w:color w:val="000000" w:themeColor="text1"/>
          <w:sz w:val="20"/>
          <w:szCs w:val="20"/>
          <w:lang w:val="en-GB"/>
        </w:rPr>
        <w:t>(6), 1-5.</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t>Kurze</w:t>
      </w:r>
      <w:proofErr w:type="spellEnd"/>
      <w:r w:rsidRPr="00CF215E">
        <w:rPr>
          <w:rFonts w:ascii="Times New Roman" w:hAnsi="Times New Roman"/>
          <w:color w:val="000000" w:themeColor="text1"/>
          <w:sz w:val="20"/>
          <w:szCs w:val="20"/>
          <w:lang w:val="en-GB"/>
        </w:rPr>
        <w:t xml:space="preserve">, E., Lo </w:t>
      </w:r>
      <w:proofErr w:type="spellStart"/>
      <w:r w:rsidRPr="00CF215E">
        <w:rPr>
          <w:rFonts w:ascii="Times New Roman" w:hAnsi="Times New Roman"/>
          <w:color w:val="000000" w:themeColor="text1"/>
          <w:sz w:val="20"/>
          <w:szCs w:val="20"/>
          <w:lang w:val="en-GB"/>
        </w:rPr>
        <w:t>Scalzo</w:t>
      </w:r>
      <w:proofErr w:type="spellEnd"/>
      <w:r w:rsidRPr="00CF215E">
        <w:rPr>
          <w:rFonts w:ascii="Times New Roman" w:hAnsi="Times New Roman"/>
          <w:color w:val="000000" w:themeColor="text1"/>
          <w:sz w:val="20"/>
          <w:szCs w:val="20"/>
          <w:lang w:val="en-GB"/>
        </w:rPr>
        <w:t xml:space="preserve">, R., </w:t>
      </w:r>
      <w:proofErr w:type="spellStart"/>
      <w:r w:rsidRPr="00CF215E">
        <w:rPr>
          <w:rFonts w:ascii="Times New Roman" w:hAnsi="Times New Roman"/>
          <w:color w:val="000000" w:themeColor="text1"/>
          <w:sz w:val="20"/>
          <w:szCs w:val="20"/>
          <w:lang w:val="en-GB"/>
        </w:rPr>
        <w:t>Campanelli</w:t>
      </w:r>
      <w:proofErr w:type="spellEnd"/>
      <w:r w:rsidRPr="00CF215E">
        <w:rPr>
          <w:rFonts w:ascii="Times New Roman" w:hAnsi="Times New Roman"/>
          <w:color w:val="000000" w:themeColor="text1"/>
          <w:sz w:val="20"/>
          <w:szCs w:val="20"/>
          <w:lang w:val="en-GB"/>
        </w:rPr>
        <w:t xml:space="preserve">, G., &amp; Schwab, W. (2018) Effect of tomato variety, cultivation, climate and processing on Sola l 4, an allergen from </w:t>
      </w:r>
      <w:proofErr w:type="spellStart"/>
      <w:r w:rsidRPr="00CF215E">
        <w:rPr>
          <w:rFonts w:ascii="Times New Roman" w:hAnsi="Times New Roman"/>
          <w:color w:val="000000" w:themeColor="text1"/>
          <w:sz w:val="20"/>
          <w:szCs w:val="20"/>
          <w:lang w:val="en-GB"/>
        </w:rPr>
        <w:t>Solanum</w:t>
      </w:r>
      <w:proofErr w:type="spellEnd"/>
      <w:r w:rsidRPr="00CF215E">
        <w:rPr>
          <w:rFonts w:ascii="Times New Roman" w:hAnsi="Times New Roman"/>
          <w:color w:val="000000" w:themeColor="text1"/>
          <w:sz w:val="20"/>
          <w:szCs w:val="20"/>
          <w:lang w:val="en-GB"/>
        </w:rPr>
        <w:t xml:space="preserve"> </w:t>
      </w:r>
      <w:proofErr w:type="spellStart"/>
      <w:r w:rsidRPr="00CF215E">
        <w:rPr>
          <w:rFonts w:ascii="Times New Roman" w:hAnsi="Times New Roman"/>
          <w:color w:val="000000" w:themeColor="text1"/>
          <w:sz w:val="20"/>
          <w:szCs w:val="20"/>
          <w:lang w:val="en-GB"/>
        </w:rPr>
        <w:t>lycopersicum</w:t>
      </w:r>
      <w:proofErr w:type="spellEnd"/>
      <w:r w:rsidRPr="00CF215E">
        <w:rPr>
          <w:rFonts w:ascii="Times New Roman" w:hAnsi="Times New Roman"/>
          <w:color w:val="000000" w:themeColor="text1"/>
          <w:sz w:val="20"/>
          <w:szCs w:val="20"/>
          <w:lang w:val="en-GB"/>
        </w:rPr>
        <w:t xml:space="preserve">. </w:t>
      </w:r>
      <w:proofErr w:type="spellStart"/>
      <w:r w:rsidRPr="00CF215E">
        <w:rPr>
          <w:rFonts w:ascii="Times New Roman" w:hAnsi="Times New Roman"/>
          <w:i/>
          <w:color w:val="000000" w:themeColor="text1"/>
          <w:sz w:val="20"/>
          <w:szCs w:val="20"/>
          <w:lang w:val="en-GB"/>
        </w:rPr>
        <w:t>PLoS</w:t>
      </w:r>
      <w:proofErr w:type="spellEnd"/>
      <w:r w:rsidRPr="00CF215E">
        <w:rPr>
          <w:rFonts w:ascii="Times New Roman" w:hAnsi="Times New Roman"/>
          <w:i/>
          <w:color w:val="000000" w:themeColor="text1"/>
          <w:sz w:val="20"/>
          <w:szCs w:val="20"/>
          <w:lang w:val="en-GB"/>
        </w:rPr>
        <w:t xml:space="preserve"> ONE, 13</w:t>
      </w:r>
      <w:r w:rsidRPr="00CF215E">
        <w:rPr>
          <w:rFonts w:ascii="Times New Roman" w:hAnsi="Times New Roman"/>
          <w:color w:val="000000" w:themeColor="text1"/>
          <w:sz w:val="20"/>
          <w:szCs w:val="20"/>
          <w:lang w:val="en-GB"/>
        </w:rPr>
        <w:t xml:space="preserve">(6), e0197971. </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proofErr w:type="gramStart"/>
      <w:r w:rsidRPr="00CF215E">
        <w:rPr>
          <w:rFonts w:ascii="Times New Roman" w:hAnsi="Times New Roman"/>
          <w:color w:val="000000" w:themeColor="text1"/>
          <w:sz w:val="20"/>
          <w:szCs w:val="20"/>
          <w:lang w:val="en-GB"/>
        </w:rPr>
        <w:t>Tigist</w:t>
      </w:r>
      <w:proofErr w:type="spellEnd"/>
      <w:r w:rsidRPr="00CF215E">
        <w:rPr>
          <w:rFonts w:ascii="Times New Roman" w:hAnsi="Times New Roman"/>
          <w:color w:val="000000" w:themeColor="text1"/>
          <w:sz w:val="20"/>
          <w:szCs w:val="20"/>
          <w:lang w:val="en-GB"/>
        </w:rPr>
        <w:t>.,</w:t>
      </w:r>
      <w:proofErr w:type="gramEnd"/>
      <w:r w:rsidRPr="00CF215E">
        <w:rPr>
          <w:rFonts w:ascii="Times New Roman" w:hAnsi="Times New Roman"/>
          <w:color w:val="000000" w:themeColor="text1"/>
          <w:sz w:val="20"/>
          <w:szCs w:val="20"/>
          <w:lang w:val="en-GB"/>
        </w:rPr>
        <w:t xml:space="preserve"> A., </w:t>
      </w:r>
      <w:proofErr w:type="spellStart"/>
      <w:r w:rsidRPr="00CF215E">
        <w:rPr>
          <w:rFonts w:ascii="Times New Roman" w:hAnsi="Times New Roman"/>
          <w:color w:val="000000" w:themeColor="text1"/>
          <w:sz w:val="20"/>
          <w:szCs w:val="20"/>
          <w:lang w:val="en-GB"/>
        </w:rPr>
        <w:t>Workneh</w:t>
      </w:r>
      <w:proofErr w:type="spellEnd"/>
      <w:r w:rsidRPr="00CF215E">
        <w:rPr>
          <w:rFonts w:ascii="Times New Roman" w:hAnsi="Times New Roman"/>
          <w:color w:val="000000" w:themeColor="text1"/>
          <w:sz w:val="20"/>
          <w:szCs w:val="20"/>
          <w:lang w:val="en-GB"/>
        </w:rPr>
        <w:t xml:space="preserve">, T. S., &amp; </w:t>
      </w:r>
      <w:proofErr w:type="spellStart"/>
      <w:r w:rsidRPr="00CF215E">
        <w:rPr>
          <w:rFonts w:ascii="Times New Roman" w:hAnsi="Times New Roman"/>
          <w:color w:val="000000" w:themeColor="text1"/>
          <w:sz w:val="20"/>
          <w:szCs w:val="20"/>
          <w:lang w:val="en-GB"/>
        </w:rPr>
        <w:t>Woldetsadik</w:t>
      </w:r>
      <w:proofErr w:type="spellEnd"/>
      <w:r w:rsidRPr="00CF215E">
        <w:rPr>
          <w:rFonts w:ascii="Times New Roman" w:hAnsi="Times New Roman"/>
          <w:color w:val="000000" w:themeColor="text1"/>
          <w:sz w:val="20"/>
          <w:szCs w:val="20"/>
          <w:lang w:val="en-GB"/>
        </w:rPr>
        <w:t>, K. (2012).</w:t>
      </w:r>
      <w:r w:rsidRPr="00CF215E">
        <w:rPr>
          <w:rFonts w:ascii="Times New Roman" w:hAnsi="Times New Roman"/>
          <w:color w:val="000000" w:themeColor="text1"/>
          <w:sz w:val="20"/>
          <w:szCs w:val="20"/>
        </w:rPr>
        <w:t xml:space="preserve"> </w:t>
      </w:r>
      <w:r w:rsidRPr="00CF215E">
        <w:rPr>
          <w:rFonts w:ascii="Times New Roman" w:hAnsi="Times New Roman"/>
          <w:color w:val="000000" w:themeColor="text1"/>
          <w:sz w:val="20"/>
          <w:szCs w:val="20"/>
          <w:lang w:val="en-GB"/>
        </w:rPr>
        <w:t xml:space="preserve">Effects of variety on yield, physical properties and storability of tomato under ambient </w:t>
      </w:r>
      <w:r w:rsidRPr="00CF215E">
        <w:rPr>
          <w:rFonts w:ascii="Times New Roman" w:hAnsi="Times New Roman"/>
          <w:color w:val="000000" w:themeColor="text1"/>
          <w:sz w:val="20"/>
          <w:szCs w:val="20"/>
          <w:lang w:val="en-GB"/>
        </w:rPr>
        <w:lastRenderedPageBreak/>
        <w:t xml:space="preserve">conditions. </w:t>
      </w:r>
      <w:r w:rsidRPr="00CF215E">
        <w:rPr>
          <w:rFonts w:ascii="Times New Roman" w:hAnsi="Times New Roman"/>
          <w:i/>
          <w:color w:val="000000" w:themeColor="text1"/>
          <w:sz w:val="20"/>
          <w:szCs w:val="20"/>
          <w:lang w:val="en-GB"/>
        </w:rPr>
        <w:t>African Journal of Agricultural Research, 7</w:t>
      </w:r>
      <w:r w:rsidRPr="00CF215E">
        <w:rPr>
          <w:rFonts w:ascii="Times New Roman" w:hAnsi="Times New Roman"/>
          <w:color w:val="000000" w:themeColor="text1"/>
          <w:sz w:val="20"/>
          <w:szCs w:val="20"/>
          <w:lang w:val="en-GB"/>
        </w:rPr>
        <w:t xml:space="preserve">(45), 6005-6015. </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r w:rsidRPr="00CF215E">
        <w:rPr>
          <w:rFonts w:ascii="Times New Roman" w:hAnsi="Times New Roman"/>
          <w:color w:val="000000" w:themeColor="text1"/>
          <w:sz w:val="20"/>
          <w:szCs w:val="20"/>
          <w:lang w:val="en-GB"/>
        </w:rPr>
        <w:t>Ávila-</w:t>
      </w:r>
      <w:proofErr w:type="spellStart"/>
      <w:r w:rsidRPr="00CF215E">
        <w:rPr>
          <w:rFonts w:ascii="Times New Roman" w:hAnsi="Times New Roman"/>
          <w:color w:val="000000" w:themeColor="text1"/>
          <w:sz w:val="20"/>
          <w:szCs w:val="20"/>
          <w:lang w:val="en-GB"/>
        </w:rPr>
        <w:t>Juárez</w:t>
      </w:r>
      <w:proofErr w:type="spellEnd"/>
      <w:r w:rsidRPr="00CF215E">
        <w:rPr>
          <w:rFonts w:ascii="Times New Roman" w:hAnsi="Times New Roman"/>
          <w:color w:val="000000" w:themeColor="text1"/>
          <w:sz w:val="20"/>
          <w:szCs w:val="20"/>
          <w:lang w:val="en-GB"/>
        </w:rPr>
        <w:t xml:space="preserve">, L., &amp; Miranda-Rodríguez, M. (2018). Variations in Bioactive Content in Different Tomato Trusses due to Elicitor Effects. </w:t>
      </w:r>
      <w:r w:rsidRPr="00CF215E">
        <w:rPr>
          <w:rFonts w:ascii="Times New Roman" w:hAnsi="Times New Roman"/>
          <w:i/>
          <w:color w:val="000000" w:themeColor="text1"/>
          <w:sz w:val="20"/>
          <w:szCs w:val="20"/>
          <w:lang w:val="en-GB"/>
        </w:rPr>
        <w:t>Journal of Chemistry, 2018</w:t>
      </w:r>
      <w:r w:rsidRPr="00CF215E">
        <w:rPr>
          <w:rFonts w:ascii="Times New Roman" w:hAnsi="Times New Roman"/>
          <w:color w:val="000000" w:themeColor="text1"/>
          <w:sz w:val="20"/>
          <w:szCs w:val="20"/>
          <w:lang w:val="en-GB"/>
        </w:rPr>
        <w:t xml:space="preserve">(2736070), 1-9. </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r w:rsidRPr="00CF215E">
        <w:rPr>
          <w:rFonts w:ascii="Times New Roman" w:hAnsi="Times New Roman"/>
          <w:color w:val="000000" w:themeColor="text1"/>
          <w:sz w:val="20"/>
          <w:szCs w:val="20"/>
          <w:lang w:val="en-GB"/>
        </w:rPr>
        <w:t xml:space="preserve">Chime, A. O., </w:t>
      </w:r>
      <w:proofErr w:type="spellStart"/>
      <w:r w:rsidRPr="00CF215E">
        <w:rPr>
          <w:rFonts w:ascii="Times New Roman" w:hAnsi="Times New Roman"/>
          <w:color w:val="000000" w:themeColor="text1"/>
          <w:sz w:val="20"/>
          <w:szCs w:val="20"/>
          <w:lang w:val="en-GB"/>
        </w:rPr>
        <w:t>Aiwansoba</w:t>
      </w:r>
      <w:proofErr w:type="spellEnd"/>
      <w:r w:rsidRPr="00CF215E">
        <w:rPr>
          <w:rFonts w:ascii="Times New Roman" w:hAnsi="Times New Roman"/>
          <w:color w:val="000000" w:themeColor="text1"/>
          <w:sz w:val="20"/>
          <w:szCs w:val="20"/>
          <w:lang w:val="en-GB"/>
        </w:rPr>
        <w:t xml:space="preserve">, R. O., </w:t>
      </w:r>
      <w:proofErr w:type="spellStart"/>
      <w:r w:rsidRPr="00CF215E">
        <w:rPr>
          <w:rFonts w:ascii="Times New Roman" w:hAnsi="Times New Roman"/>
          <w:color w:val="000000" w:themeColor="text1"/>
          <w:sz w:val="20"/>
          <w:szCs w:val="20"/>
          <w:lang w:val="en-GB"/>
        </w:rPr>
        <w:t>Osawaru</w:t>
      </w:r>
      <w:proofErr w:type="spellEnd"/>
      <w:r w:rsidRPr="00CF215E">
        <w:rPr>
          <w:rFonts w:ascii="Times New Roman" w:hAnsi="Times New Roman"/>
          <w:color w:val="000000" w:themeColor="text1"/>
          <w:sz w:val="20"/>
          <w:szCs w:val="20"/>
          <w:lang w:val="en-GB"/>
        </w:rPr>
        <w:t xml:space="preserve">, M. E., &amp; </w:t>
      </w:r>
      <w:proofErr w:type="spellStart"/>
      <w:r w:rsidRPr="00CF215E">
        <w:rPr>
          <w:rFonts w:ascii="Times New Roman" w:hAnsi="Times New Roman"/>
          <w:color w:val="000000" w:themeColor="text1"/>
          <w:sz w:val="20"/>
          <w:szCs w:val="20"/>
          <w:lang w:val="en-GB"/>
        </w:rPr>
        <w:t>Ogwu</w:t>
      </w:r>
      <w:proofErr w:type="spellEnd"/>
      <w:r w:rsidRPr="00CF215E">
        <w:rPr>
          <w:rFonts w:ascii="Times New Roman" w:hAnsi="Times New Roman"/>
          <w:color w:val="000000" w:themeColor="text1"/>
          <w:sz w:val="20"/>
          <w:szCs w:val="20"/>
          <w:lang w:val="en-GB"/>
        </w:rPr>
        <w:t>, M. C. (2017).</w:t>
      </w:r>
      <w:r w:rsidRPr="00CF215E">
        <w:rPr>
          <w:rFonts w:ascii="Times New Roman" w:hAnsi="Times New Roman"/>
          <w:color w:val="000000" w:themeColor="text1"/>
          <w:sz w:val="20"/>
          <w:szCs w:val="20"/>
        </w:rPr>
        <w:t xml:space="preserve"> </w:t>
      </w:r>
      <w:r w:rsidRPr="00CF215E">
        <w:rPr>
          <w:rFonts w:ascii="Times New Roman" w:hAnsi="Times New Roman"/>
          <w:color w:val="000000" w:themeColor="text1"/>
          <w:sz w:val="20"/>
          <w:szCs w:val="20"/>
          <w:lang w:val="en-GB"/>
        </w:rPr>
        <w:t>Morphological Evaluation of Tomato (</w:t>
      </w:r>
      <w:proofErr w:type="spellStart"/>
      <w:r w:rsidRPr="00CF215E">
        <w:rPr>
          <w:rFonts w:ascii="Times New Roman" w:hAnsi="Times New Roman"/>
          <w:color w:val="000000" w:themeColor="text1"/>
          <w:sz w:val="20"/>
          <w:szCs w:val="20"/>
          <w:lang w:val="en-GB"/>
        </w:rPr>
        <w:t>Solanum</w:t>
      </w:r>
      <w:proofErr w:type="spellEnd"/>
      <w:r w:rsidRPr="00CF215E">
        <w:rPr>
          <w:rFonts w:ascii="Times New Roman" w:hAnsi="Times New Roman"/>
          <w:color w:val="000000" w:themeColor="text1"/>
          <w:sz w:val="20"/>
          <w:szCs w:val="20"/>
          <w:lang w:val="en-GB"/>
        </w:rPr>
        <w:t xml:space="preserve"> </w:t>
      </w:r>
      <w:proofErr w:type="spellStart"/>
      <w:r w:rsidRPr="00CF215E">
        <w:rPr>
          <w:rFonts w:ascii="Times New Roman" w:hAnsi="Times New Roman"/>
          <w:color w:val="000000" w:themeColor="text1"/>
          <w:sz w:val="20"/>
          <w:szCs w:val="20"/>
          <w:lang w:val="en-GB"/>
        </w:rPr>
        <w:t>lycopersicum</w:t>
      </w:r>
      <w:proofErr w:type="spellEnd"/>
      <w:r w:rsidRPr="00CF215E">
        <w:rPr>
          <w:rFonts w:ascii="Times New Roman" w:hAnsi="Times New Roman"/>
          <w:color w:val="000000" w:themeColor="text1"/>
          <w:sz w:val="20"/>
          <w:szCs w:val="20"/>
          <w:lang w:val="en-GB"/>
        </w:rPr>
        <w:t xml:space="preserve"> Linn.) Cultivars. </w:t>
      </w:r>
      <w:proofErr w:type="spellStart"/>
      <w:r w:rsidRPr="00CF215E">
        <w:rPr>
          <w:rFonts w:ascii="Times New Roman" w:hAnsi="Times New Roman"/>
          <w:i/>
          <w:color w:val="000000" w:themeColor="text1"/>
          <w:sz w:val="20"/>
          <w:szCs w:val="20"/>
          <w:lang w:val="en-GB"/>
        </w:rPr>
        <w:t>Makara</w:t>
      </w:r>
      <w:proofErr w:type="spellEnd"/>
      <w:r w:rsidRPr="00CF215E">
        <w:rPr>
          <w:rFonts w:ascii="Times New Roman" w:hAnsi="Times New Roman"/>
          <w:i/>
          <w:color w:val="000000" w:themeColor="text1"/>
          <w:sz w:val="20"/>
          <w:szCs w:val="20"/>
          <w:lang w:val="en-GB"/>
        </w:rPr>
        <w:t xml:space="preserve"> Journal of Science, 21</w:t>
      </w:r>
      <w:r w:rsidRPr="00CF215E">
        <w:rPr>
          <w:rFonts w:ascii="Times New Roman" w:hAnsi="Times New Roman"/>
          <w:color w:val="000000" w:themeColor="text1"/>
          <w:sz w:val="20"/>
          <w:szCs w:val="20"/>
          <w:lang w:val="en-GB"/>
        </w:rPr>
        <w:t xml:space="preserve">(2), 97-106. </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t>Olaniyi</w:t>
      </w:r>
      <w:proofErr w:type="spellEnd"/>
      <w:r w:rsidRPr="00CF215E">
        <w:rPr>
          <w:rFonts w:ascii="Times New Roman" w:hAnsi="Times New Roman"/>
          <w:color w:val="000000" w:themeColor="text1"/>
          <w:sz w:val="20"/>
          <w:szCs w:val="20"/>
          <w:lang w:val="en-GB"/>
        </w:rPr>
        <w:t xml:space="preserve">, J. O., </w:t>
      </w:r>
      <w:proofErr w:type="spellStart"/>
      <w:r w:rsidRPr="00CF215E">
        <w:rPr>
          <w:rFonts w:ascii="Times New Roman" w:hAnsi="Times New Roman"/>
          <w:color w:val="000000" w:themeColor="text1"/>
          <w:sz w:val="20"/>
          <w:szCs w:val="20"/>
          <w:lang w:val="en-GB"/>
        </w:rPr>
        <w:t>Akanbi</w:t>
      </w:r>
      <w:proofErr w:type="spellEnd"/>
      <w:r w:rsidRPr="00CF215E">
        <w:rPr>
          <w:rFonts w:ascii="Times New Roman" w:hAnsi="Times New Roman"/>
          <w:color w:val="000000" w:themeColor="text1"/>
          <w:sz w:val="20"/>
          <w:szCs w:val="20"/>
          <w:lang w:val="en-GB"/>
        </w:rPr>
        <w:t xml:space="preserve">, W. B., </w:t>
      </w:r>
      <w:proofErr w:type="spellStart"/>
      <w:r w:rsidRPr="00CF215E">
        <w:rPr>
          <w:rFonts w:ascii="Times New Roman" w:hAnsi="Times New Roman"/>
          <w:color w:val="000000" w:themeColor="text1"/>
          <w:sz w:val="20"/>
          <w:szCs w:val="20"/>
          <w:lang w:val="en-GB"/>
        </w:rPr>
        <w:t>Adejumo</w:t>
      </w:r>
      <w:proofErr w:type="spellEnd"/>
      <w:r w:rsidRPr="00CF215E">
        <w:rPr>
          <w:rFonts w:ascii="Times New Roman" w:hAnsi="Times New Roman"/>
          <w:color w:val="000000" w:themeColor="text1"/>
          <w:sz w:val="20"/>
          <w:szCs w:val="20"/>
          <w:lang w:val="en-GB"/>
        </w:rPr>
        <w:t xml:space="preserve">, T. A., &amp; </w:t>
      </w:r>
      <w:proofErr w:type="spellStart"/>
      <w:r w:rsidRPr="00CF215E">
        <w:rPr>
          <w:rFonts w:ascii="Times New Roman" w:hAnsi="Times New Roman"/>
          <w:color w:val="000000" w:themeColor="text1"/>
          <w:sz w:val="20"/>
          <w:szCs w:val="20"/>
          <w:lang w:val="en-GB"/>
        </w:rPr>
        <w:t>Akande</w:t>
      </w:r>
      <w:proofErr w:type="spellEnd"/>
      <w:r w:rsidRPr="00CF215E">
        <w:rPr>
          <w:rFonts w:ascii="Times New Roman" w:hAnsi="Times New Roman"/>
          <w:color w:val="000000" w:themeColor="text1"/>
          <w:sz w:val="20"/>
          <w:szCs w:val="20"/>
          <w:lang w:val="en-GB"/>
        </w:rPr>
        <w:t xml:space="preserve">, O. G. (2010). Growth, fruit yield and nutritional quality of tomato varieties. </w:t>
      </w:r>
      <w:r w:rsidRPr="00CF215E">
        <w:rPr>
          <w:rFonts w:ascii="Times New Roman" w:hAnsi="Times New Roman"/>
          <w:i/>
          <w:color w:val="000000" w:themeColor="text1"/>
          <w:sz w:val="20"/>
          <w:szCs w:val="20"/>
          <w:lang w:val="en-GB"/>
        </w:rPr>
        <w:t>African Journal of Food Science, 4</w:t>
      </w:r>
      <w:r w:rsidRPr="00CF215E">
        <w:rPr>
          <w:rFonts w:ascii="Times New Roman" w:hAnsi="Times New Roman"/>
          <w:color w:val="000000" w:themeColor="text1"/>
          <w:sz w:val="20"/>
          <w:szCs w:val="20"/>
          <w:lang w:val="en-GB"/>
        </w:rPr>
        <w:t>(6), 398-402.</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t>Sarmin</w:t>
      </w:r>
      <w:proofErr w:type="spellEnd"/>
      <w:r w:rsidRPr="00CF215E">
        <w:rPr>
          <w:rFonts w:ascii="Times New Roman" w:hAnsi="Times New Roman"/>
          <w:color w:val="000000" w:themeColor="text1"/>
          <w:sz w:val="20"/>
          <w:szCs w:val="20"/>
          <w:lang w:val="en-GB"/>
        </w:rPr>
        <w:t xml:space="preserve">, S., </w:t>
      </w:r>
      <w:proofErr w:type="spellStart"/>
      <w:r w:rsidRPr="00CF215E">
        <w:rPr>
          <w:rFonts w:ascii="Times New Roman" w:hAnsi="Times New Roman"/>
          <w:color w:val="000000" w:themeColor="text1"/>
          <w:sz w:val="20"/>
          <w:szCs w:val="20"/>
          <w:lang w:val="en-GB"/>
        </w:rPr>
        <w:t>Widiyono</w:t>
      </w:r>
      <w:proofErr w:type="spellEnd"/>
      <w:r w:rsidRPr="00CF215E">
        <w:rPr>
          <w:rFonts w:ascii="Times New Roman" w:hAnsi="Times New Roman"/>
          <w:color w:val="000000" w:themeColor="text1"/>
          <w:sz w:val="20"/>
          <w:szCs w:val="20"/>
          <w:lang w:val="en-GB"/>
        </w:rPr>
        <w:t xml:space="preserve">, I., &amp; </w:t>
      </w:r>
      <w:proofErr w:type="spellStart"/>
      <w:r w:rsidRPr="00CF215E">
        <w:rPr>
          <w:rFonts w:ascii="Times New Roman" w:hAnsi="Times New Roman"/>
          <w:color w:val="000000" w:themeColor="text1"/>
          <w:sz w:val="20"/>
          <w:szCs w:val="20"/>
          <w:lang w:val="en-GB"/>
        </w:rPr>
        <w:t>Widiyanto</w:t>
      </w:r>
      <w:proofErr w:type="spellEnd"/>
      <w:r w:rsidRPr="00CF215E">
        <w:rPr>
          <w:rFonts w:ascii="Times New Roman" w:hAnsi="Times New Roman"/>
          <w:color w:val="000000" w:themeColor="text1"/>
          <w:sz w:val="20"/>
          <w:szCs w:val="20"/>
          <w:lang w:val="en-GB"/>
        </w:rPr>
        <w:t xml:space="preserve">, S. (2016). Pembangunan </w:t>
      </w:r>
      <w:proofErr w:type="spellStart"/>
      <w:r w:rsidRPr="00CF215E">
        <w:rPr>
          <w:rFonts w:ascii="Times New Roman" w:hAnsi="Times New Roman"/>
          <w:color w:val="000000" w:themeColor="text1"/>
          <w:sz w:val="20"/>
          <w:szCs w:val="20"/>
          <w:lang w:val="en-GB"/>
        </w:rPr>
        <w:t>Infrastruktur</w:t>
      </w:r>
      <w:proofErr w:type="spellEnd"/>
      <w:r w:rsidRPr="00CF215E">
        <w:rPr>
          <w:rFonts w:ascii="Times New Roman" w:hAnsi="Times New Roman"/>
          <w:color w:val="000000" w:themeColor="text1"/>
          <w:sz w:val="20"/>
          <w:szCs w:val="20"/>
          <w:lang w:val="en-GB"/>
        </w:rPr>
        <w:t xml:space="preserve"> </w:t>
      </w:r>
      <w:proofErr w:type="spellStart"/>
      <w:r w:rsidRPr="00CF215E">
        <w:rPr>
          <w:rFonts w:ascii="Times New Roman" w:hAnsi="Times New Roman"/>
          <w:color w:val="000000" w:themeColor="text1"/>
          <w:sz w:val="20"/>
          <w:szCs w:val="20"/>
          <w:lang w:val="en-GB"/>
        </w:rPr>
        <w:t>Pertanian</w:t>
      </w:r>
      <w:proofErr w:type="spellEnd"/>
      <w:r w:rsidRPr="00CF215E">
        <w:rPr>
          <w:rFonts w:ascii="Times New Roman" w:hAnsi="Times New Roman"/>
          <w:color w:val="000000" w:themeColor="text1"/>
          <w:sz w:val="20"/>
          <w:szCs w:val="20"/>
          <w:lang w:val="en-GB"/>
        </w:rPr>
        <w:t xml:space="preserve"> </w:t>
      </w:r>
      <w:proofErr w:type="spellStart"/>
      <w:r w:rsidRPr="00CF215E">
        <w:rPr>
          <w:rFonts w:ascii="Times New Roman" w:hAnsi="Times New Roman"/>
          <w:color w:val="000000" w:themeColor="text1"/>
          <w:sz w:val="20"/>
          <w:szCs w:val="20"/>
          <w:lang w:val="en-GB"/>
        </w:rPr>
        <w:t>dan</w:t>
      </w:r>
      <w:proofErr w:type="spellEnd"/>
      <w:r w:rsidRPr="00CF215E">
        <w:rPr>
          <w:rFonts w:ascii="Times New Roman" w:hAnsi="Times New Roman"/>
          <w:color w:val="000000" w:themeColor="text1"/>
          <w:sz w:val="20"/>
          <w:szCs w:val="20"/>
          <w:lang w:val="en-GB"/>
        </w:rPr>
        <w:t xml:space="preserve"> </w:t>
      </w:r>
      <w:proofErr w:type="spellStart"/>
      <w:r w:rsidRPr="00CF215E">
        <w:rPr>
          <w:rFonts w:ascii="Times New Roman" w:hAnsi="Times New Roman"/>
          <w:color w:val="000000" w:themeColor="text1"/>
          <w:sz w:val="20"/>
          <w:szCs w:val="20"/>
          <w:lang w:val="en-GB"/>
        </w:rPr>
        <w:t>Sosial</w:t>
      </w:r>
      <w:proofErr w:type="spellEnd"/>
      <w:r w:rsidRPr="00CF215E">
        <w:rPr>
          <w:rFonts w:ascii="Times New Roman" w:hAnsi="Times New Roman"/>
          <w:color w:val="000000" w:themeColor="text1"/>
          <w:sz w:val="20"/>
          <w:szCs w:val="20"/>
          <w:lang w:val="en-GB"/>
        </w:rPr>
        <w:t xml:space="preserve"> </w:t>
      </w:r>
      <w:proofErr w:type="spellStart"/>
      <w:r w:rsidRPr="00CF215E">
        <w:rPr>
          <w:rFonts w:ascii="Times New Roman" w:hAnsi="Times New Roman"/>
          <w:color w:val="000000" w:themeColor="text1"/>
          <w:sz w:val="20"/>
          <w:szCs w:val="20"/>
          <w:lang w:val="en-GB"/>
        </w:rPr>
        <w:t>dalam</w:t>
      </w:r>
      <w:proofErr w:type="spellEnd"/>
      <w:r w:rsidRPr="00CF215E">
        <w:rPr>
          <w:rFonts w:ascii="Times New Roman" w:hAnsi="Times New Roman"/>
          <w:color w:val="000000" w:themeColor="text1"/>
          <w:sz w:val="20"/>
          <w:szCs w:val="20"/>
          <w:lang w:val="en-GB"/>
        </w:rPr>
        <w:t xml:space="preserve"> </w:t>
      </w:r>
      <w:proofErr w:type="spellStart"/>
      <w:r w:rsidRPr="00CF215E">
        <w:rPr>
          <w:rFonts w:ascii="Times New Roman" w:hAnsi="Times New Roman"/>
          <w:color w:val="000000" w:themeColor="text1"/>
          <w:sz w:val="20"/>
          <w:szCs w:val="20"/>
          <w:lang w:val="en-GB"/>
        </w:rPr>
        <w:t>Rangka</w:t>
      </w:r>
      <w:proofErr w:type="spellEnd"/>
      <w:r w:rsidRPr="00CF215E">
        <w:rPr>
          <w:rFonts w:ascii="Times New Roman" w:hAnsi="Times New Roman"/>
          <w:color w:val="000000" w:themeColor="text1"/>
          <w:sz w:val="20"/>
          <w:szCs w:val="20"/>
          <w:lang w:val="en-GB"/>
        </w:rPr>
        <w:t xml:space="preserve"> </w:t>
      </w:r>
      <w:proofErr w:type="spellStart"/>
      <w:r w:rsidRPr="00CF215E">
        <w:rPr>
          <w:rFonts w:ascii="Times New Roman" w:hAnsi="Times New Roman"/>
          <w:color w:val="000000" w:themeColor="text1"/>
          <w:sz w:val="20"/>
          <w:szCs w:val="20"/>
          <w:lang w:val="en-GB"/>
        </w:rPr>
        <w:t>Mempersiapkan</w:t>
      </w:r>
      <w:proofErr w:type="spellEnd"/>
      <w:r w:rsidRPr="00CF215E">
        <w:rPr>
          <w:rFonts w:ascii="Times New Roman" w:hAnsi="Times New Roman"/>
          <w:color w:val="000000" w:themeColor="text1"/>
          <w:sz w:val="20"/>
          <w:szCs w:val="20"/>
          <w:lang w:val="en-GB"/>
        </w:rPr>
        <w:t xml:space="preserve"> </w:t>
      </w:r>
      <w:proofErr w:type="spellStart"/>
      <w:r w:rsidRPr="00CF215E">
        <w:rPr>
          <w:rFonts w:ascii="Times New Roman" w:hAnsi="Times New Roman"/>
          <w:color w:val="000000" w:themeColor="text1"/>
          <w:sz w:val="20"/>
          <w:szCs w:val="20"/>
          <w:lang w:val="en-GB"/>
        </w:rPr>
        <w:t>Selopamioro</w:t>
      </w:r>
      <w:proofErr w:type="spellEnd"/>
      <w:r w:rsidRPr="00CF215E">
        <w:rPr>
          <w:rFonts w:ascii="Times New Roman" w:hAnsi="Times New Roman"/>
          <w:color w:val="000000" w:themeColor="text1"/>
          <w:sz w:val="20"/>
          <w:szCs w:val="20"/>
          <w:lang w:val="en-GB"/>
        </w:rPr>
        <w:t xml:space="preserve"> </w:t>
      </w:r>
      <w:proofErr w:type="spellStart"/>
      <w:r w:rsidRPr="00CF215E">
        <w:rPr>
          <w:rFonts w:ascii="Times New Roman" w:hAnsi="Times New Roman"/>
          <w:color w:val="000000" w:themeColor="text1"/>
          <w:sz w:val="20"/>
          <w:szCs w:val="20"/>
          <w:lang w:val="en-GB"/>
        </w:rPr>
        <w:t>Mandiri</w:t>
      </w:r>
      <w:proofErr w:type="spellEnd"/>
      <w:r w:rsidRPr="00CF215E">
        <w:rPr>
          <w:rFonts w:ascii="Times New Roman" w:hAnsi="Times New Roman"/>
          <w:color w:val="000000" w:themeColor="text1"/>
          <w:sz w:val="20"/>
          <w:szCs w:val="20"/>
          <w:lang w:val="en-GB"/>
        </w:rPr>
        <w:t xml:space="preserve"> Sejahtera </w:t>
      </w:r>
      <w:proofErr w:type="spellStart"/>
      <w:r w:rsidRPr="00CF215E">
        <w:rPr>
          <w:rFonts w:ascii="Times New Roman" w:hAnsi="Times New Roman"/>
          <w:color w:val="000000" w:themeColor="text1"/>
          <w:sz w:val="20"/>
          <w:szCs w:val="20"/>
          <w:lang w:val="en-GB"/>
        </w:rPr>
        <w:t>Berbasis</w:t>
      </w:r>
      <w:proofErr w:type="spellEnd"/>
      <w:r w:rsidRPr="00CF215E">
        <w:rPr>
          <w:rFonts w:ascii="Times New Roman" w:hAnsi="Times New Roman"/>
          <w:color w:val="000000" w:themeColor="text1"/>
          <w:sz w:val="20"/>
          <w:szCs w:val="20"/>
          <w:lang w:val="en-GB"/>
        </w:rPr>
        <w:t xml:space="preserve"> </w:t>
      </w:r>
      <w:proofErr w:type="spellStart"/>
      <w:r w:rsidRPr="00CF215E">
        <w:rPr>
          <w:rFonts w:ascii="Times New Roman" w:hAnsi="Times New Roman"/>
          <w:color w:val="000000" w:themeColor="text1"/>
          <w:sz w:val="20"/>
          <w:szCs w:val="20"/>
          <w:lang w:val="en-GB"/>
        </w:rPr>
        <w:t>Potensi</w:t>
      </w:r>
      <w:proofErr w:type="spellEnd"/>
      <w:r w:rsidRPr="00CF215E">
        <w:rPr>
          <w:rFonts w:ascii="Times New Roman" w:hAnsi="Times New Roman"/>
          <w:color w:val="000000" w:themeColor="text1"/>
          <w:sz w:val="20"/>
          <w:szCs w:val="20"/>
          <w:lang w:val="en-GB"/>
        </w:rPr>
        <w:t xml:space="preserve"> </w:t>
      </w:r>
      <w:proofErr w:type="spellStart"/>
      <w:r w:rsidRPr="00CF215E">
        <w:rPr>
          <w:rFonts w:ascii="Times New Roman" w:hAnsi="Times New Roman"/>
          <w:color w:val="000000" w:themeColor="text1"/>
          <w:sz w:val="20"/>
          <w:szCs w:val="20"/>
          <w:lang w:val="en-GB"/>
        </w:rPr>
        <w:t>Lokal</w:t>
      </w:r>
      <w:proofErr w:type="spellEnd"/>
      <w:r w:rsidRPr="00CF215E">
        <w:rPr>
          <w:rFonts w:ascii="Times New Roman" w:hAnsi="Times New Roman"/>
          <w:color w:val="000000" w:themeColor="text1"/>
          <w:sz w:val="20"/>
          <w:szCs w:val="20"/>
          <w:lang w:val="en-GB"/>
        </w:rPr>
        <w:t xml:space="preserve"> [Agricultural and Social Infrastructure Development in the Context of Preparing </w:t>
      </w:r>
      <w:proofErr w:type="spellStart"/>
      <w:r w:rsidRPr="00CF215E">
        <w:rPr>
          <w:rFonts w:ascii="Times New Roman" w:hAnsi="Times New Roman"/>
          <w:color w:val="000000" w:themeColor="text1"/>
          <w:sz w:val="20"/>
          <w:szCs w:val="20"/>
          <w:lang w:val="en-GB"/>
        </w:rPr>
        <w:t>Selopamioro</w:t>
      </w:r>
      <w:proofErr w:type="spellEnd"/>
      <w:r w:rsidRPr="00CF215E">
        <w:rPr>
          <w:rFonts w:ascii="Times New Roman" w:hAnsi="Times New Roman"/>
          <w:color w:val="000000" w:themeColor="text1"/>
          <w:sz w:val="20"/>
          <w:szCs w:val="20"/>
          <w:lang w:val="en-GB"/>
        </w:rPr>
        <w:t xml:space="preserve"> </w:t>
      </w:r>
      <w:proofErr w:type="spellStart"/>
      <w:r w:rsidRPr="00CF215E">
        <w:rPr>
          <w:rFonts w:ascii="Times New Roman" w:hAnsi="Times New Roman"/>
          <w:color w:val="000000" w:themeColor="text1"/>
          <w:sz w:val="20"/>
          <w:szCs w:val="20"/>
          <w:lang w:val="en-GB"/>
        </w:rPr>
        <w:t>Mandiri</w:t>
      </w:r>
      <w:proofErr w:type="spellEnd"/>
      <w:r w:rsidRPr="00CF215E">
        <w:rPr>
          <w:rFonts w:ascii="Times New Roman" w:hAnsi="Times New Roman"/>
          <w:color w:val="000000" w:themeColor="text1"/>
          <w:sz w:val="20"/>
          <w:szCs w:val="20"/>
          <w:lang w:val="en-GB"/>
        </w:rPr>
        <w:t xml:space="preserve"> Prosperous Based on Local Potential]. </w:t>
      </w:r>
      <w:r w:rsidRPr="00CF215E">
        <w:rPr>
          <w:rFonts w:ascii="Times New Roman" w:hAnsi="Times New Roman"/>
          <w:i/>
          <w:color w:val="000000" w:themeColor="text1"/>
          <w:sz w:val="20"/>
          <w:szCs w:val="20"/>
          <w:lang w:val="en-GB"/>
        </w:rPr>
        <w:t>Indonesian Journal of Community Engagement, 2</w:t>
      </w:r>
      <w:r w:rsidRPr="00CF215E">
        <w:rPr>
          <w:rFonts w:ascii="Times New Roman" w:hAnsi="Times New Roman"/>
          <w:color w:val="000000" w:themeColor="text1"/>
          <w:sz w:val="20"/>
          <w:szCs w:val="20"/>
          <w:lang w:val="en-GB"/>
        </w:rPr>
        <w:t>(1), 30-38.</w:t>
      </w:r>
      <w:r w:rsidRPr="00CF215E">
        <w:rPr>
          <w:rFonts w:ascii="Times New Roman" w:hAnsi="Times New Roman"/>
          <w:color w:val="000000" w:themeColor="text1"/>
          <w:sz w:val="20"/>
          <w:szCs w:val="20"/>
        </w:rPr>
        <w:t xml:space="preserve"> </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r w:rsidRPr="00CF215E">
        <w:rPr>
          <w:rFonts w:ascii="Times New Roman" w:hAnsi="Times New Roman"/>
          <w:color w:val="000000" w:themeColor="text1"/>
          <w:sz w:val="20"/>
          <w:szCs w:val="20"/>
          <w:lang w:val="en-GB"/>
        </w:rPr>
        <w:t xml:space="preserve">Fan, S., </w:t>
      </w:r>
      <w:proofErr w:type="spellStart"/>
      <w:r w:rsidRPr="00CF215E">
        <w:rPr>
          <w:rFonts w:ascii="Times New Roman" w:hAnsi="Times New Roman"/>
          <w:color w:val="000000" w:themeColor="text1"/>
          <w:sz w:val="20"/>
          <w:szCs w:val="20"/>
          <w:lang w:val="en-GB"/>
        </w:rPr>
        <w:t>Hazell</w:t>
      </w:r>
      <w:proofErr w:type="spellEnd"/>
      <w:r w:rsidRPr="00CF215E">
        <w:rPr>
          <w:rFonts w:ascii="Times New Roman" w:hAnsi="Times New Roman"/>
          <w:color w:val="000000" w:themeColor="text1"/>
          <w:sz w:val="20"/>
          <w:szCs w:val="20"/>
          <w:lang w:val="en-GB"/>
        </w:rPr>
        <w:t xml:space="preserve">, P., &amp; </w:t>
      </w:r>
      <w:proofErr w:type="spellStart"/>
      <w:r w:rsidRPr="00CF215E">
        <w:rPr>
          <w:rFonts w:ascii="Times New Roman" w:hAnsi="Times New Roman"/>
          <w:color w:val="000000" w:themeColor="text1"/>
          <w:sz w:val="20"/>
          <w:szCs w:val="20"/>
          <w:lang w:val="en-GB"/>
        </w:rPr>
        <w:t>Thorat</w:t>
      </w:r>
      <w:proofErr w:type="spellEnd"/>
      <w:r w:rsidRPr="00CF215E">
        <w:rPr>
          <w:rFonts w:ascii="Times New Roman" w:hAnsi="Times New Roman"/>
          <w:color w:val="000000" w:themeColor="text1"/>
          <w:sz w:val="20"/>
          <w:szCs w:val="20"/>
          <w:lang w:val="en-GB"/>
        </w:rPr>
        <w:t xml:space="preserve">, S. (2000). Government Spending, Growth and Poverty in Rural India. </w:t>
      </w:r>
      <w:r w:rsidRPr="00CF215E">
        <w:rPr>
          <w:rFonts w:ascii="Times New Roman" w:hAnsi="Times New Roman"/>
          <w:i/>
          <w:color w:val="000000" w:themeColor="text1"/>
          <w:sz w:val="20"/>
          <w:szCs w:val="20"/>
          <w:lang w:val="en-GB"/>
        </w:rPr>
        <w:t>American Journal of Agricultural Economics, 82</w:t>
      </w:r>
      <w:r w:rsidRPr="00CF215E">
        <w:rPr>
          <w:rFonts w:ascii="Times New Roman" w:hAnsi="Times New Roman"/>
          <w:color w:val="000000" w:themeColor="text1"/>
          <w:sz w:val="20"/>
          <w:szCs w:val="20"/>
          <w:lang w:val="en-GB"/>
        </w:rPr>
        <w:t xml:space="preserve">(4), 1038–1051. </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r w:rsidRPr="00CF215E">
        <w:rPr>
          <w:rFonts w:ascii="Times New Roman" w:hAnsi="Times New Roman"/>
          <w:color w:val="000000" w:themeColor="text1"/>
          <w:sz w:val="20"/>
          <w:szCs w:val="20"/>
          <w:lang w:val="en-GB"/>
        </w:rPr>
        <w:t xml:space="preserve">Canning, D. (1999). Infrastructure's contribution to aggregate output. </w:t>
      </w:r>
      <w:r w:rsidRPr="00CF215E">
        <w:rPr>
          <w:rFonts w:ascii="Times New Roman" w:hAnsi="Times New Roman"/>
          <w:i/>
          <w:color w:val="000000" w:themeColor="text1"/>
          <w:sz w:val="20"/>
          <w:szCs w:val="20"/>
          <w:lang w:val="en-GB"/>
        </w:rPr>
        <w:t>Policy, Research Working Paper No. 2246</w:t>
      </w:r>
      <w:r w:rsidRPr="00CF215E">
        <w:rPr>
          <w:rFonts w:ascii="Times New Roman" w:hAnsi="Times New Roman"/>
          <w:color w:val="000000" w:themeColor="text1"/>
          <w:sz w:val="20"/>
          <w:szCs w:val="20"/>
          <w:lang w:val="en-GB"/>
        </w:rPr>
        <w:t xml:space="preserve">. World Bank Group, Washington, D.C. </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t>Herranz-Loncán</w:t>
      </w:r>
      <w:proofErr w:type="spellEnd"/>
      <w:r w:rsidRPr="00CF215E">
        <w:rPr>
          <w:rFonts w:ascii="Times New Roman" w:hAnsi="Times New Roman"/>
          <w:color w:val="000000" w:themeColor="text1"/>
          <w:sz w:val="20"/>
          <w:szCs w:val="20"/>
          <w:lang w:val="en-GB"/>
        </w:rPr>
        <w:t xml:space="preserve">, A. (2007). Infrastructure investment and Spanish economic growth, 1850–1935. </w:t>
      </w:r>
      <w:r w:rsidRPr="00CF215E">
        <w:rPr>
          <w:rFonts w:ascii="Times New Roman" w:hAnsi="Times New Roman"/>
          <w:i/>
          <w:color w:val="000000" w:themeColor="text1"/>
          <w:sz w:val="20"/>
          <w:szCs w:val="20"/>
          <w:lang w:val="en-GB"/>
        </w:rPr>
        <w:t>Explorations in Economic History, 44</w:t>
      </w:r>
      <w:r w:rsidRPr="00CF215E">
        <w:rPr>
          <w:rFonts w:ascii="Times New Roman" w:hAnsi="Times New Roman"/>
          <w:color w:val="000000" w:themeColor="text1"/>
          <w:sz w:val="20"/>
          <w:szCs w:val="20"/>
          <w:lang w:val="en-GB"/>
        </w:rPr>
        <w:t xml:space="preserve">(3), 452-468. </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t>Fedderke</w:t>
      </w:r>
      <w:proofErr w:type="spellEnd"/>
      <w:r w:rsidRPr="00CF215E">
        <w:rPr>
          <w:rFonts w:ascii="Times New Roman" w:hAnsi="Times New Roman"/>
          <w:color w:val="000000" w:themeColor="text1"/>
          <w:sz w:val="20"/>
          <w:szCs w:val="20"/>
          <w:lang w:val="en-GB"/>
        </w:rPr>
        <w:t xml:space="preserve">, J. W., &amp; </w:t>
      </w:r>
      <w:proofErr w:type="spellStart"/>
      <w:r w:rsidRPr="00CF215E">
        <w:rPr>
          <w:rFonts w:ascii="Times New Roman" w:hAnsi="Times New Roman"/>
          <w:color w:val="000000" w:themeColor="text1"/>
          <w:sz w:val="20"/>
          <w:szCs w:val="20"/>
          <w:lang w:val="en-GB"/>
        </w:rPr>
        <w:t>Bogetić</w:t>
      </w:r>
      <w:proofErr w:type="spellEnd"/>
      <w:r w:rsidRPr="00CF215E">
        <w:rPr>
          <w:rFonts w:ascii="Times New Roman" w:hAnsi="Times New Roman"/>
          <w:color w:val="000000" w:themeColor="text1"/>
          <w:sz w:val="20"/>
          <w:szCs w:val="20"/>
          <w:lang w:val="en-GB"/>
        </w:rPr>
        <w:t xml:space="preserve">, Ž. (2009). Infrastructure and Growth in South Africa: Direct and Indirect Productivity Impact of 19 Infrastructure Measures. </w:t>
      </w:r>
      <w:r w:rsidRPr="00CF215E">
        <w:rPr>
          <w:rFonts w:ascii="Times New Roman" w:hAnsi="Times New Roman"/>
          <w:i/>
          <w:color w:val="000000" w:themeColor="text1"/>
          <w:sz w:val="20"/>
          <w:szCs w:val="20"/>
          <w:lang w:val="en-GB"/>
        </w:rPr>
        <w:t>World Development, 37</w:t>
      </w:r>
      <w:r w:rsidRPr="00CF215E">
        <w:rPr>
          <w:rFonts w:ascii="Times New Roman" w:hAnsi="Times New Roman"/>
          <w:color w:val="000000" w:themeColor="text1"/>
          <w:sz w:val="20"/>
          <w:szCs w:val="20"/>
          <w:lang w:val="en-GB"/>
        </w:rPr>
        <w:t xml:space="preserve">(9), 1522-1539. </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t>Beyzatlar</w:t>
      </w:r>
      <w:proofErr w:type="spellEnd"/>
      <w:r w:rsidRPr="00CF215E">
        <w:rPr>
          <w:rFonts w:ascii="Times New Roman" w:hAnsi="Times New Roman"/>
          <w:color w:val="000000" w:themeColor="text1"/>
          <w:sz w:val="20"/>
          <w:szCs w:val="20"/>
          <w:lang w:val="en-GB"/>
        </w:rPr>
        <w:t xml:space="preserve">, M. A., &amp; </w:t>
      </w:r>
      <w:proofErr w:type="spellStart"/>
      <w:r w:rsidRPr="00CF215E">
        <w:rPr>
          <w:rFonts w:ascii="Times New Roman" w:hAnsi="Times New Roman"/>
          <w:color w:val="000000" w:themeColor="text1"/>
          <w:sz w:val="20"/>
          <w:szCs w:val="20"/>
          <w:lang w:val="en-GB"/>
        </w:rPr>
        <w:t>Kustepeli</w:t>
      </w:r>
      <w:proofErr w:type="spellEnd"/>
      <w:r w:rsidRPr="00CF215E">
        <w:rPr>
          <w:rFonts w:ascii="Times New Roman" w:hAnsi="Times New Roman"/>
          <w:color w:val="000000" w:themeColor="text1"/>
          <w:sz w:val="20"/>
          <w:szCs w:val="20"/>
          <w:lang w:val="en-GB"/>
        </w:rPr>
        <w:t xml:space="preserve">, Y. (2011). Infrastructure, Economic Growth and Population Density in Turkey. </w:t>
      </w:r>
      <w:r w:rsidRPr="00CF215E">
        <w:rPr>
          <w:rFonts w:ascii="Times New Roman" w:hAnsi="Times New Roman"/>
          <w:i/>
          <w:color w:val="000000" w:themeColor="text1"/>
          <w:sz w:val="20"/>
          <w:szCs w:val="20"/>
          <w:lang w:val="en-GB"/>
        </w:rPr>
        <w:t>International Journal of Economic Science and Applied Research, 4</w:t>
      </w:r>
      <w:r w:rsidRPr="00CF215E">
        <w:rPr>
          <w:rFonts w:ascii="Times New Roman" w:hAnsi="Times New Roman"/>
          <w:color w:val="000000" w:themeColor="text1"/>
          <w:sz w:val="20"/>
          <w:szCs w:val="20"/>
          <w:lang w:val="en-GB"/>
        </w:rPr>
        <w:t>(3), 39-57.</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r w:rsidRPr="00CF215E">
        <w:rPr>
          <w:rFonts w:ascii="Times New Roman" w:hAnsi="Times New Roman"/>
          <w:color w:val="000000" w:themeColor="text1"/>
          <w:sz w:val="20"/>
          <w:szCs w:val="20"/>
          <w:lang w:val="en-GB"/>
        </w:rPr>
        <w:t xml:space="preserve">Shi, Y., </w:t>
      </w:r>
      <w:proofErr w:type="spellStart"/>
      <w:r w:rsidRPr="00CF215E">
        <w:rPr>
          <w:rFonts w:ascii="Times New Roman" w:hAnsi="Times New Roman"/>
          <w:color w:val="000000" w:themeColor="text1"/>
          <w:sz w:val="20"/>
          <w:szCs w:val="20"/>
          <w:lang w:val="en-GB"/>
        </w:rPr>
        <w:t>Guo</w:t>
      </w:r>
      <w:proofErr w:type="spellEnd"/>
      <w:r w:rsidRPr="00CF215E">
        <w:rPr>
          <w:rFonts w:ascii="Times New Roman" w:hAnsi="Times New Roman"/>
          <w:color w:val="000000" w:themeColor="text1"/>
          <w:sz w:val="20"/>
          <w:szCs w:val="20"/>
          <w:lang w:val="en-GB"/>
        </w:rPr>
        <w:t xml:space="preserve">, S., &amp; Sun, P. (2017). The role of infrastructure in China’s regional economic growth. </w:t>
      </w:r>
      <w:r w:rsidRPr="00CF215E">
        <w:rPr>
          <w:rFonts w:ascii="Times New Roman" w:hAnsi="Times New Roman"/>
          <w:i/>
          <w:color w:val="000000" w:themeColor="text1"/>
          <w:sz w:val="20"/>
          <w:szCs w:val="20"/>
          <w:lang w:val="en-GB"/>
        </w:rPr>
        <w:t>Journal of Asian Economics, 49</w:t>
      </w:r>
      <w:r w:rsidRPr="00CF215E">
        <w:rPr>
          <w:rFonts w:ascii="Times New Roman" w:hAnsi="Times New Roman"/>
          <w:color w:val="000000" w:themeColor="text1"/>
          <w:sz w:val="20"/>
          <w:szCs w:val="20"/>
          <w:lang w:val="en-GB"/>
        </w:rPr>
        <w:t xml:space="preserve">(C), 26-41. </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t>Bakare</w:t>
      </w:r>
      <w:proofErr w:type="spellEnd"/>
      <w:r w:rsidRPr="00CF215E">
        <w:rPr>
          <w:rFonts w:ascii="Times New Roman" w:hAnsi="Times New Roman"/>
          <w:color w:val="000000" w:themeColor="text1"/>
          <w:sz w:val="20"/>
          <w:szCs w:val="20"/>
          <w:lang w:val="en-GB"/>
        </w:rPr>
        <w:t xml:space="preserve">, A., &amp; </w:t>
      </w:r>
      <w:proofErr w:type="spellStart"/>
      <w:r w:rsidRPr="00CF215E">
        <w:rPr>
          <w:rFonts w:ascii="Times New Roman" w:hAnsi="Times New Roman"/>
          <w:color w:val="000000" w:themeColor="text1"/>
          <w:sz w:val="20"/>
          <w:szCs w:val="20"/>
          <w:lang w:val="en-GB"/>
        </w:rPr>
        <w:t>Olubokun</w:t>
      </w:r>
      <w:proofErr w:type="spellEnd"/>
      <w:r w:rsidRPr="00CF215E">
        <w:rPr>
          <w:rFonts w:ascii="Times New Roman" w:hAnsi="Times New Roman"/>
          <w:color w:val="000000" w:themeColor="text1"/>
          <w:sz w:val="20"/>
          <w:szCs w:val="20"/>
          <w:lang w:val="en-GB"/>
        </w:rPr>
        <w:t xml:space="preserve">, S. (2011). Health Care Expenditure and Economic Growth in Nigeria: An Empirical Study. </w:t>
      </w:r>
      <w:r w:rsidRPr="00CF215E">
        <w:rPr>
          <w:rFonts w:ascii="Times New Roman" w:hAnsi="Times New Roman"/>
          <w:i/>
          <w:color w:val="000000" w:themeColor="text1"/>
          <w:sz w:val="20"/>
          <w:szCs w:val="20"/>
          <w:lang w:val="en-GB"/>
        </w:rPr>
        <w:t>Journal of Emerging Trends in Economics and Management Sciences, 2</w:t>
      </w:r>
      <w:r w:rsidRPr="00CF215E">
        <w:rPr>
          <w:rFonts w:ascii="Times New Roman" w:hAnsi="Times New Roman"/>
          <w:color w:val="000000" w:themeColor="text1"/>
          <w:sz w:val="20"/>
          <w:szCs w:val="20"/>
          <w:lang w:val="en-GB"/>
        </w:rPr>
        <w:t>(2), 83-87.</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t>Bedir</w:t>
      </w:r>
      <w:proofErr w:type="spellEnd"/>
      <w:r w:rsidRPr="00CF215E">
        <w:rPr>
          <w:rFonts w:ascii="Times New Roman" w:hAnsi="Times New Roman"/>
          <w:color w:val="000000" w:themeColor="text1"/>
          <w:sz w:val="20"/>
          <w:szCs w:val="20"/>
          <w:lang w:val="en-GB"/>
        </w:rPr>
        <w:t xml:space="preserve">, S. (2016). Healthcare Expenditure and Economic Growth in Developing Countries. </w:t>
      </w:r>
      <w:r w:rsidRPr="00CF215E">
        <w:rPr>
          <w:rFonts w:ascii="Times New Roman" w:hAnsi="Times New Roman"/>
          <w:i/>
          <w:color w:val="000000" w:themeColor="text1"/>
          <w:sz w:val="20"/>
          <w:szCs w:val="20"/>
          <w:lang w:val="en-GB"/>
        </w:rPr>
        <w:t>Advances in Economics and Business, 4(</w:t>
      </w:r>
      <w:r w:rsidRPr="00CF215E">
        <w:rPr>
          <w:rFonts w:ascii="Times New Roman" w:hAnsi="Times New Roman"/>
          <w:color w:val="000000" w:themeColor="text1"/>
          <w:sz w:val="20"/>
          <w:szCs w:val="20"/>
          <w:lang w:val="en-GB"/>
        </w:rPr>
        <w:t>2), 76-86.</w:t>
      </w:r>
      <w:r w:rsidRPr="00CF215E">
        <w:rPr>
          <w:rFonts w:ascii="Times New Roman" w:hAnsi="Times New Roman"/>
          <w:color w:val="000000" w:themeColor="text1"/>
          <w:sz w:val="20"/>
          <w:szCs w:val="20"/>
        </w:rPr>
        <w:t xml:space="preserve"> </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r w:rsidRPr="00CF215E">
        <w:rPr>
          <w:rFonts w:ascii="Times New Roman" w:hAnsi="Times New Roman"/>
          <w:color w:val="000000" w:themeColor="text1"/>
          <w:sz w:val="20"/>
          <w:szCs w:val="20"/>
          <w:lang w:val="en-GB"/>
        </w:rPr>
        <w:t xml:space="preserve">Fullerton, T. M., Morales, C. R., &amp; </w:t>
      </w:r>
      <w:proofErr w:type="spellStart"/>
      <w:r w:rsidRPr="00CF215E">
        <w:rPr>
          <w:rFonts w:ascii="Times New Roman" w:hAnsi="Times New Roman"/>
          <w:color w:val="000000" w:themeColor="text1"/>
          <w:sz w:val="20"/>
          <w:szCs w:val="20"/>
          <w:lang w:val="en-GB"/>
        </w:rPr>
        <w:t>Walke</w:t>
      </w:r>
      <w:proofErr w:type="spellEnd"/>
      <w:r w:rsidRPr="00CF215E">
        <w:rPr>
          <w:rFonts w:ascii="Times New Roman" w:hAnsi="Times New Roman"/>
          <w:color w:val="000000" w:themeColor="text1"/>
          <w:sz w:val="20"/>
          <w:szCs w:val="20"/>
          <w:lang w:val="en-GB"/>
        </w:rPr>
        <w:t xml:space="preserve">, A. G. (2014). The Effects of Education, Infrastructure, and Demographics on Regional Income Performance in Missouri. </w:t>
      </w:r>
      <w:r w:rsidRPr="00CF215E">
        <w:rPr>
          <w:rFonts w:ascii="Times New Roman" w:hAnsi="Times New Roman"/>
          <w:i/>
          <w:color w:val="000000" w:themeColor="text1"/>
          <w:sz w:val="20"/>
          <w:szCs w:val="20"/>
          <w:lang w:val="en-GB"/>
        </w:rPr>
        <w:t xml:space="preserve">Regional and </w:t>
      </w:r>
      <w:proofErr w:type="spellStart"/>
      <w:r w:rsidRPr="00CF215E">
        <w:rPr>
          <w:rFonts w:ascii="Times New Roman" w:hAnsi="Times New Roman"/>
          <w:i/>
          <w:color w:val="000000" w:themeColor="text1"/>
          <w:sz w:val="20"/>
          <w:szCs w:val="20"/>
          <w:lang w:val="en-GB"/>
        </w:rPr>
        <w:t>Sectoral</w:t>
      </w:r>
      <w:proofErr w:type="spellEnd"/>
      <w:r w:rsidRPr="00CF215E">
        <w:rPr>
          <w:rFonts w:ascii="Times New Roman" w:hAnsi="Times New Roman"/>
          <w:i/>
          <w:color w:val="000000" w:themeColor="text1"/>
          <w:sz w:val="20"/>
          <w:szCs w:val="20"/>
          <w:lang w:val="en-GB"/>
        </w:rPr>
        <w:t xml:space="preserve"> Economic Studies, 14</w:t>
      </w:r>
      <w:r w:rsidRPr="00CF215E">
        <w:rPr>
          <w:rFonts w:ascii="Times New Roman" w:hAnsi="Times New Roman"/>
          <w:color w:val="000000" w:themeColor="text1"/>
          <w:sz w:val="20"/>
          <w:szCs w:val="20"/>
          <w:lang w:val="en-GB"/>
        </w:rPr>
        <w:t>(1), 5-25.</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t>Hulten</w:t>
      </w:r>
      <w:proofErr w:type="spellEnd"/>
      <w:r w:rsidRPr="00CF215E">
        <w:rPr>
          <w:rFonts w:ascii="Times New Roman" w:hAnsi="Times New Roman"/>
          <w:color w:val="000000" w:themeColor="text1"/>
          <w:sz w:val="20"/>
          <w:szCs w:val="20"/>
          <w:lang w:val="en-GB"/>
        </w:rPr>
        <w:t>, C. R., &amp; Schwab, R. M. (1993). Infrastructure spending: Where do we go from here</w:t>
      </w:r>
      <w:proofErr w:type="gramStart"/>
      <w:r w:rsidRPr="00CF215E">
        <w:rPr>
          <w:rFonts w:ascii="Times New Roman" w:hAnsi="Times New Roman"/>
          <w:color w:val="000000" w:themeColor="text1"/>
          <w:sz w:val="20"/>
          <w:szCs w:val="20"/>
          <w:lang w:val="en-GB"/>
        </w:rPr>
        <w:t>?.</w:t>
      </w:r>
      <w:proofErr w:type="gramEnd"/>
      <w:r w:rsidRPr="00CF215E">
        <w:rPr>
          <w:rFonts w:ascii="Times New Roman" w:hAnsi="Times New Roman"/>
          <w:color w:val="000000" w:themeColor="text1"/>
          <w:sz w:val="20"/>
          <w:szCs w:val="20"/>
          <w:lang w:val="en-GB"/>
        </w:rPr>
        <w:t xml:space="preserve"> </w:t>
      </w:r>
      <w:r w:rsidRPr="00CF215E">
        <w:rPr>
          <w:rFonts w:ascii="Times New Roman" w:hAnsi="Times New Roman"/>
          <w:i/>
          <w:color w:val="000000" w:themeColor="text1"/>
          <w:sz w:val="20"/>
          <w:szCs w:val="20"/>
          <w:lang w:val="en-GB"/>
        </w:rPr>
        <w:t>National Tax Journal, 46</w:t>
      </w:r>
      <w:r w:rsidRPr="00CF215E">
        <w:rPr>
          <w:rFonts w:ascii="Times New Roman" w:hAnsi="Times New Roman"/>
          <w:color w:val="000000" w:themeColor="text1"/>
          <w:sz w:val="20"/>
          <w:szCs w:val="20"/>
          <w:lang w:val="en-GB"/>
        </w:rPr>
        <w:t>(3), 261-273.</w:t>
      </w:r>
    </w:p>
    <w:p w:rsidR="00F84348" w:rsidRPr="00CF215E" w:rsidRDefault="00F84348" w:rsidP="00F84348">
      <w:pPr>
        <w:numPr>
          <w:ilvl w:val="0"/>
          <w:numId w:val="3"/>
        </w:numPr>
        <w:spacing w:after="0" w:line="240" w:lineRule="auto"/>
        <w:ind w:left="450" w:hanging="450"/>
        <w:jc w:val="both"/>
        <w:rPr>
          <w:rFonts w:ascii="Times New Roman" w:hAnsi="Times New Roman"/>
          <w:color w:val="000000" w:themeColor="text1"/>
          <w:sz w:val="20"/>
          <w:szCs w:val="20"/>
          <w:lang w:val="en-GB"/>
        </w:rPr>
      </w:pPr>
      <w:proofErr w:type="spellStart"/>
      <w:r w:rsidRPr="00CF215E">
        <w:rPr>
          <w:rFonts w:ascii="Times New Roman" w:hAnsi="Times New Roman"/>
          <w:color w:val="000000" w:themeColor="text1"/>
          <w:sz w:val="20"/>
          <w:szCs w:val="20"/>
          <w:lang w:val="en-GB"/>
        </w:rPr>
        <w:t>Démurger</w:t>
      </w:r>
      <w:proofErr w:type="spellEnd"/>
      <w:r w:rsidRPr="00CF215E">
        <w:rPr>
          <w:rFonts w:ascii="Times New Roman" w:hAnsi="Times New Roman"/>
          <w:color w:val="000000" w:themeColor="text1"/>
          <w:sz w:val="20"/>
          <w:szCs w:val="20"/>
          <w:lang w:val="en-GB"/>
        </w:rPr>
        <w:t xml:space="preserve">, S. (2001). Infrastructure Development and Economic Growth: An Explanation for Regional </w:t>
      </w:r>
      <w:r w:rsidRPr="00CF215E">
        <w:rPr>
          <w:rFonts w:ascii="Times New Roman" w:hAnsi="Times New Roman"/>
          <w:color w:val="000000" w:themeColor="text1"/>
          <w:sz w:val="20"/>
          <w:szCs w:val="20"/>
          <w:lang w:val="en-GB"/>
        </w:rPr>
        <w:lastRenderedPageBreak/>
        <w:t>Disparities in China</w:t>
      </w:r>
      <w:proofErr w:type="gramStart"/>
      <w:r w:rsidRPr="00CF215E">
        <w:rPr>
          <w:rFonts w:ascii="Times New Roman" w:hAnsi="Times New Roman"/>
          <w:color w:val="000000" w:themeColor="text1"/>
          <w:sz w:val="20"/>
          <w:szCs w:val="20"/>
          <w:lang w:val="en-GB"/>
        </w:rPr>
        <w:t>?.</w:t>
      </w:r>
      <w:proofErr w:type="gramEnd"/>
      <w:r w:rsidRPr="00CF215E">
        <w:rPr>
          <w:rFonts w:ascii="Times New Roman" w:hAnsi="Times New Roman"/>
          <w:color w:val="000000" w:themeColor="text1"/>
          <w:sz w:val="20"/>
          <w:szCs w:val="20"/>
          <w:lang w:val="en-GB"/>
        </w:rPr>
        <w:t xml:space="preserve"> </w:t>
      </w:r>
      <w:r w:rsidRPr="00CF215E">
        <w:rPr>
          <w:rFonts w:ascii="Times New Roman" w:hAnsi="Times New Roman"/>
          <w:i/>
          <w:color w:val="000000" w:themeColor="text1"/>
          <w:sz w:val="20"/>
          <w:szCs w:val="20"/>
          <w:lang w:val="en-GB"/>
        </w:rPr>
        <w:t>Journal of Comparative Economics, 29</w:t>
      </w:r>
      <w:r w:rsidRPr="00CF215E">
        <w:rPr>
          <w:rFonts w:ascii="Times New Roman" w:hAnsi="Times New Roman"/>
          <w:color w:val="000000" w:themeColor="text1"/>
          <w:sz w:val="20"/>
          <w:szCs w:val="20"/>
          <w:lang w:val="en-GB"/>
        </w:rPr>
        <w:t>(1), 95-117.</w:t>
      </w:r>
      <w:r w:rsidRPr="00CF215E">
        <w:rPr>
          <w:rFonts w:ascii="Times New Roman" w:hAnsi="Times New Roman"/>
          <w:color w:val="000000" w:themeColor="text1"/>
          <w:sz w:val="20"/>
          <w:szCs w:val="20"/>
        </w:rPr>
        <w:t xml:space="preserve"> </w:t>
      </w:r>
    </w:p>
    <w:p w:rsidR="00F84348" w:rsidRDefault="00F84348" w:rsidP="00F84348"/>
    <w:p w:rsidR="00837FDD" w:rsidRPr="00F1021F" w:rsidRDefault="00837FDD" w:rsidP="000C7D8A">
      <w:pPr>
        <w:pStyle w:val="ListParagraph"/>
        <w:spacing w:after="0" w:line="240" w:lineRule="auto"/>
        <w:ind w:left="360"/>
        <w:jc w:val="both"/>
        <w:rPr>
          <w:color w:val="000000" w:themeColor="text1"/>
        </w:rPr>
      </w:pPr>
    </w:p>
    <w:sectPr w:rsidR="00837FDD" w:rsidRPr="00F1021F" w:rsidSect="0009060C">
      <w:type w:val="continuous"/>
      <w:pgSz w:w="11907" w:h="16839" w:code="9"/>
      <w:pgMar w:top="1138" w:right="1022" w:bottom="1138" w:left="1138" w:header="720" w:footer="72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7AD" w:rsidRDefault="00BF37AD" w:rsidP="00110ACC">
      <w:pPr>
        <w:spacing w:after="0" w:line="240" w:lineRule="auto"/>
      </w:pPr>
      <w:r>
        <w:separator/>
      </w:r>
    </w:p>
  </w:endnote>
  <w:endnote w:type="continuationSeparator" w:id="0">
    <w:p w:rsidR="00BF37AD" w:rsidRDefault="00BF37AD" w:rsidP="0011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7AD" w:rsidRDefault="00BF37AD" w:rsidP="00110ACC">
      <w:pPr>
        <w:spacing w:after="0" w:line="240" w:lineRule="auto"/>
      </w:pPr>
      <w:r>
        <w:separator/>
      </w:r>
    </w:p>
  </w:footnote>
  <w:footnote w:type="continuationSeparator" w:id="0">
    <w:p w:rsidR="00BF37AD" w:rsidRDefault="00BF37AD" w:rsidP="00110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85185"/>
    <w:multiLevelType w:val="hybridMultilevel"/>
    <w:tmpl w:val="1F7422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B8710C"/>
    <w:multiLevelType w:val="hybridMultilevel"/>
    <w:tmpl w:val="39E80062"/>
    <w:lvl w:ilvl="0" w:tplc="5F7A6A9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E067978"/>
    <w:multiLevelType w:val="hybridMultilevel"/>
    <w:tmpl w:val="4CF8346E"/>
    <w:lvl w:ilvl="0" w:tplc="618EF2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A9486B"/>
    <w:multiLevelType w:val="hybridMultilevel"/>
    <w:tmpl w:val="795E9E04"/>
    <w:lvl w:ilvl="0" w:tplc="CEAC30E8">
      <w:start w:val="3"/>
      <w:numFmt w:val="decimal"/>
      <w:pStyle w:val="ICESTRefertext"/>
      <w:lvlText w:val="[%1]"/>
      <w:lvlJc w:val="left"/>
      <w:pPr>
        <w:tabs>
          <w:tab w:val="num" w:pos="720"/>
        </w:tabs>
        <w:ind w:left="357" w:hanging="357"/>
      </w:pPr>
      <w:rPr>
        <w:rFonts w:ascii="Times New Roman" w:hAnsi="Times New Roman" w:cs="Times New Roman" w:hint="default"/>
        <w:b w:val="0"/>
        <w:i w:val="0"/>
        <w:sz w:val="22"/>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CC"/>
    <w:rsid w:val="0001257F"/>
    <w:rsid w:val="0001514D"/>
    <w:rsid w:val="00027124"/>
    <w:rsid w:val="00043E5C"/>
    <w:rsid w:val="00046F08"/>
    <w:rsid w:val="00052D56"/>
    <w:rsid w:val="000543C2"/>
    <w:rsid w:val="000544D5"/>
    <w:rsid w:val="00065B5A"/>
    <w:rsid w:val="00072669"/>
    <w:rsid w:val="00087827"/>
    <w:rsid w:val="0009060C"/>
    <w:rsid w:val="000A481E"/>
    <w:rsid w:val="000C7D8A"/>
    <w:rsid w:val="000D02CA"/>
    <w:rsid w:val="000E1E65"/>
    <w:rsid w:val="00110ACC"/>
    <w:rsid w:val="00113115"/>
    <w:rsid w:val="00147DDB"/>
    <w:rsid w:val="00194C87"/>
    <w:rsid w:val="0019766B"/>
    <w:rsid w:val="001A0310"/>
    <w:rsid w:val="001A0621"/>
    <w:rsid w:val="001C5A51"/>
    <w:rsid w:val="001E6EE1"/>
    <w:rsid w:val="001F4410"/>
    <w:rsid w:val="001F5558"/>
    <w:rsid w:val="00200146"/>
    <w:rsid w:val="0020219D"/>
    <w:rsid w:val="002047FF"/>
    <w:rsid w:val="00252AC8"/>
    <w:rsid w:val="00255906"/>
    <w:rsid w:val="00271490"/>
    <w:rsid w:val="002A4059"/>
    <w:rsid w:val="002B069F"/>
    <w:rsid w:val="002B27AE"/>
    <w:rsid w:val="002B2B18"/>
    <w:rsid w:val="0033641C"/>
    <w:rsid w:val="00347F20"/>
    <w:rsid w:val="00376BFB"/>
    <w:rsid w:val="00382E86"/>
    <w:rsid w:val="003E1ABD"/>
    <w:rsid w:val="00475256"/>
    <w:rsid w:val="004909B9"/>
    <w:rsid w:val="00495763"/>
    <w:rsid w:val="004B3FCC"/>
    <w:rsid w:val="004C0BB9"/>
    <w:rsid w:val="005330CD"/>
    <w:rsid w:val="00584647"/>
    <w:rsid w:val="005903C3"/>
    <w:rsid w:val="005B272D"/>
    <w:rsid w:val="005D303D"/>
    <w:rsid w:val="005F73BF"/>
    <w:rsid w:val="006241AF"/>
    <w:rsid w:val="0065752C"/>
    <w:rsid w:val="00670E78"/>
    <w:rsid w:val="00691FB8"/>
    <w:rsid w:val="006F40B0"/>
    <w:rsid w:val="00700244"/>
    <w:rsid w:val="007003D9"/>
    <w:rsid w:val="0070188A"/>
    <w:rsid w:val="007223F2"/>
    <w:rsid w:val="00730D9E"/>
    <w:rsid w:val="007953AC"/>
    <w:rsid w:val="007C02FD"/>
    <w:rsid w:val="007C2318"/>
    <w:rsid w:val="007D35E5"/>
    <w:rsid w:val="007D5851"/>
    <w:rsid w:val="007F1E2F"/>
    <w:rsid w:val="00805CB8"/>
    <w:rsid w:val="00837FDD"/>
    <w:rsid w:val="00890BA4"/>
    <w:rsid w:val="00891F32"/>
    <w:rsid w:val="00895290"/>
    <w:rsid w:val="008C4273"/>
    <w:rsid w:val="008D7DEF"/>
    <w:rsid w:val="008E38E5"/>
    <w:rsid w:val="008E5940"/>
    <w:rsid w:val="008E6011"/>
    <w:rsid w:val="008F7AE4"/>
    <w:rsid w:val="00911FC5"/>
    <w:rsid w:val="00920C71"/>
    <w:rsid w:val="00922577"/>
    <w:rsid w:val="00956E3D"/>
    <w:rsid w:val="00973441"/>
    <w:rsid w:val="0099751F"/>
    <w:rsid w:val="009B3FB0"/>
    <w:rsid w:val="009E27DA"/>
    <w:rsid w:val="00A324D1"/>
    <w:rsid w:val="00A404C7"/>
    <w:rsid w:val="00A47999"/>
    <w:rsid w:val="00A64CF4"/>
    <w:rsid w:val="00A677E7"/>
    <w:rsid w:val="00A73D1D"/>
    <w:rsid w:val="00B76FF5"/>
    <w:rsid w:val="00B80BDB"/>
    <w:rsid w:val="00B932B3"/>
    <w:rsid w:val="00BA085E"/>
    <w:rsid w:val="00BC0532"/>
    <w:rsid w:val="00BD0A6C"/>
    <w:rsid w:val="00BE20EB"/>
    <w:rsid w:val="00BF37AD"/>
    <w:rsid w:val="00BF65A3"/>
    <w:rsid w:val="00C152E0"/>
    <w:rsid w:val="00C245C5"/>
    <w:rsid w:val="00C54E60"/>
    <w:rsid w:val="00C55984"/>
    <w:rsid w:val="00C60225"/>
    <w:rsid w:val="00C838FB"/>
    <w:rsid w:val="00C86DED"/>
    <w:rsid w:val="00CB1374"/>
    <w:rsid w:val="00CD3561"/>
    <w:rsid w:val="00CF215E"/>
    <w:rsid w:val="00D00CAF"/>
    <w:rsid w:val="00D01CAF"/>
    <w:rsid w:val="00D129B8"/>
    <w:rsid w:val="00D17634"/>
    <w:rsid w:val="00D777E2"/>
    <w:rsid w:val="00D81CEF"/>
    <w:rsid w:val="00D93A2D"/>
    <w:rsid w:val="00DB5C7B"/>
    <w:rsid w:val="00DC19B1"/>
    <w:rsid w:val="00DD1FC6"/>
    <w:rsid w:val="00E271DA"/>
    <w:rsid w:val="00E3196B"/>
    <w:rsid w:val="00E9212A"/>
    <w:rsid w:val="00E95E9D"/>
    <w:rsid w:val="00EA77A9"/>
    <w:rsid w:val="00EB279B"/>
    <w:rsid w:val="00EE6EFF"/>
    <w:rsid w:val="00EE7E12"/>
    <w:rsid w:val="00EF2C52"/>
    <w:rsid w:val="00F1021F"/>
    <w:rsid w:val="00F142D6"/>
    <w:rsid w:val="00F84348"/>
    <w:rsid w:val="00F8762D"/>
    <w:rsid w:val="00F9211E"/>
    <w:rsid w:val="00F936C8"/>
    <w:rsid w:val="00FB26F2"/>
    <w:rsid w:val="00FB2994"/>
    <w:rsid w:val="00FB2FFA"/>
    <w:rsid w:val="00FC1785"/>
    <w:rsid w:val="00FD2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8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0A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0ACC"/>
  </w:style>
  <w:style w:type="paragraph" w:styleId="Footer">
    <w:name w:val="footer"/>
    <w:basedOn w:val="Normal"/>
    <w:link w:val="FooterChar"/>
    <w:uiPriority w:val="99"/>
    <w:unhideWhenUsed/>
    <w:rsid w:val="00110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ACC"/>
  </w:style>
  <w:style w:type="paragraph" w:customStyle="1" w:styleId="ICESTTitle">
    <w:name w:val="ICEST_Title"/>
    <w:basedOn w:val="Normal"/>
    <w:rsid w:val="00110ACC"/>
    <w:pPr>
      <w:autoSpaceDE w:val="0"/>
      <w:autoSpaceDN w:val="0"/>
      <w:adjustRightInd w:val="0"/>
      <w:spacing w:after="0" w:line="240" w:lineRule="auto"/>
      <w:jc w:val="center"/>
    </w:pPr>
    <w:rPr>
      <w:rFonts w:ascii="Times New Roman" w:eastAsia="Times New Roman" w:hAnsi="Times New Roman" w:cs="Arial"/>
      <w:sz w:val="44"/>
    </w:rPr>
  </w:style>
  <w:style w:type="paragraph" w:customStyle="1" w:styleId="ICESTAbstract">
    <w:name w:val="ICEST_Abstract"/>
    <w:basedOn w:val="Normal"/>
    <w:rsid w:val="00110ACC"/>
    <w:pPr>
      <w:spacing w:after="0" w:line="240" w:lineRule="auto"/>
      <w:ind w:firstLine="198"/>
      <w:jc w:val="both"/>
    </w:pPr>
    <w:rPr>
      <w:rFonts w:ascii="Times New Roman" w:eastAsia="Times New Roman" w:hAnsi="Times New Roman"/>
      <w:b/>
      <w:sz w:val="18"/>
      <w:szCs w:val="24"/>
      <w:lang w:val="en-GB"/>
    </w:rPr>
  </w:style>
  <w:style w:type="paragraph" w:customStyle="1" w:styleId="ICESTNormal">
    <w:name w:val="ICEST_Normal"/>
    <w:basedOn w:val="Normal"/>
    <w:rsid w:val="00110ACC"/>
    <w:pPr>
      <w:autoSpaceDE w:val="0"/>
      <w:autoSpaceDN w:val="0"/>
      <w:adjustRightInd w:val="0"/>
      <w:spacing w:after="0" w:line="240" w:lineRule="auto"/>
      <w:ind w:firstLine="198"/>
      <w:jc w:val="both"/>
    </w:pPr>
    <w:rPr>
      <w:rFonts w:ascii="Times New Roman" w:eastAsia="Times New Roman" w:hAnsi="Times New Roman" w:cs="Arial"/>
      <w:sz w:val="20"/>
    </w:rPr>
  </w:style>
  <w:style w:type="paragraph" w:styleId="NoSpacing">
    <w:name w:val="No Spacing"/>
    <w:uiPriority w:val="1"/>
    <w:qFormat/>
    <w:rsid w:val="00110ACC"/>
    <w:rPr>
      <w:sz w:val="22"/>
      <w:szCs w:val="22"/>
    </w:rPr>
  </w:style>
  <w:style w:type="paragraph" w:styleId="BalloonText">
    <w:name w:val="Balloon Text"/>
    <w:basedOn w:val="Normal"/>
    <w:link w:val="BalloonTextChar"/>
    <w:uiPriority w:val="99"/>
    <w:semiHidden/>
    <w:unhideWhenUsed/>
    <w:rsid w:val="005B2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72D"/>
    <w:rPr>
      <w:rFonts w:ascii="Tahoma" w:hAnsi="Tahoma" w:cs="Tahoma"/>
      <w:sz w:val="16"/>
      <w:szCs w:val="16"/>
    </w:rPr>
  </w:style>
  <w:style w:type="character" w:styleId="Hyperlink">
    <w:name w:val="Hyperlink"/>
    <w:basedOn w:val="DefaultParagraphFont"/>
    <w:rsid w:val="005B272D"/>
    <w:rPr>
      <w:color w:val="0000FF"/>
      <w:u w:val="single"/>
    </w:rPr>
  </w:style>
  <w:style w:type="paragraph" w:customStyle="1" w:styleId="ICESTRefertext">
    <w:name w:val="ICEST_Refer_text"/>
    <w:basedOn w:val="Normal"/>
    <w:rsid w:val="005B272D"/>
    <w:pPr>
      <w:numPr>
        <w:numId w:val="2"/>
      </w:numPr>
      <w:tabs>
        <w:tab w:val="left" w:pos="357"/>
      </w:tabs>
      <w:autoSpaceDE w:val="0"/>
      <w:autoSpaceDN w:val="0"/>
      <w:adjustRightInd w:val="0"/>
      <w:spacing w:after="0" w:line="240" w:lineRule="auto"/>
      <w:jc w:val="both"/>
    </w:pPr>
    <w:rPr>
      <w:rFonts w:ascii="Times New Roman" w:eastAsia="Times New Roman" w:hAnsi="Times New Roman" w:cs="Arial"/>
      <w:sz w:val="18"/>
    </w:rPr>
  </w:style>
  <w:style w:type="paragraph" w:styleId="BodyText">
    <w:name w:val="Body Text"/>
    <w:basedOn w:val="Normal"/>
    <w:link w:val="BodyTextChar"/>
    <w:rsid w:val="00E9212A"/>
    <w:pPr>
      <w:spacing w:after="120" w:line="228" w:lineRule="auto"/>
      <w:ind w:firstLine="288"/>
      <w:jc w:val="both"/>
    </w:pPr>
    <w:rPr>
      <w:rFonts w:ascii="Times New Roman" w:eastAsia="SimSun" w:hAnsi="Times New Roman"/>
      <w:spacing w:val="-1"/>
      <w:sz w:val="20"/>
      <w:szCs w:val="20"/>
    </w:rPr>
  </w:style>
  <w:style w:type="character" w:customStyle="1" w:styleId="BodyTextChar">
    <w:name w:val="Body Text Char"/>
    <w:basedOn w:val="DefaultParagraphFont"/>
    <w:link w:val="BodyText"/>
    <w:rsid w:val="00E9212A"/>
    <w:rPr>
      <w:rFonts w:ascii="Times New Roman" w:eastAsia="SimSun" w:hAnsi="Times New Roman" w:cs="Times New Roman"/>
      <w:spacing w:val="-1"/>
      <w:sz w:val="20"/>
      <w:szCs w:val="20"/>
    </w:rPr>
  </w:style>
  <w:style w:type="paragraph" w:customStyle="1" w:styleId="Els-acknowledgement">
    <w:name w:val="Els-acknowledgement"/>
    <w:next w:val="Normal"/>
    <w:rsid w:val="00E9212A"/>
    <w:pPr>
      <w:keepNext/>
      <w:spacing w:before="480" w:after="240" w:line="220" w:lineRule="exact"/>
    </w:pPr>
    <w:rPr>
      <w:rFonts w:ascii="Times New Roman" w:eastAsia="SimSun" w:hAnsi="Times New Roman"/>
      <w:b/>
    </w:rPr>
  </w:style>
  <w:style w:type="paragraph" w:customStyle="1" w:styleId="Els-body-text">
    <w:name w:val="Els-body-text"/>
    <w:rsid w:val="00E9212A"/>
    <w:pPr>
      <w:keepNext/>
      <w:spacing w:line="240" w:lineRule="exact"/>
      <w:ind w:firstLine="238"/>
      <w:jc w:val="both"/>
    </w:pPr>
    <w:rPr>
      <w:rFonts w:ascii="Times New Roman" w:eastAsia="SimSun" w:hAnsi="Times New Roman"/>
    </w:rPr>
  </w:style>
  <w:style w:type="paragraph" w:customStyle="1" w:styleId="Els-reference-head">
    <w:name w:val="Els-reference-head"/>
    <w:next w:val="Normal"/>
    <w:rsid w:val="00E9212A"/>
    <w:pPr>
      <w:keepNext/>
      <w:spacing w:before="480" w:after="200" w:line="220" w:lineRule="exact"/>
    </w:pPr>
    <w:rPr>
      <w:rFonts w:ascii="Times New Roman" w:eastAsia="SimSun" w:hAnsi="Times New Roman"/>
      <w:b/>
    </w:rPr>
  </w:style>
  <w:style w:type="character" w:customStyle="1" w:styleId="authors">
    <w:name w:val="authors"/>
    <w:basedOn w:val="DefaultParagraphFont"/>
    <w:rsid w:val="008C4273"/>
  </w:style>
  <w:style w:type="paragraph" w:styleId="ListParagraph">
    <w:name w:val="List Paragraph"/>
    <w:basedOn w:val="Normal"/>
    <w:uiPriority w:val="34"/>
    <w:qFormat/>
    <w:rsid w:val="008C4273"/>
    <w:pPr>
      <w:ind w:left="720"/>
      <w:contextualSpacing/>
    </w:pPr>
  </w:style>
  <w:style w:type="character" w:styleId="Emphasis">
    <w:name w:val="Emphasis"/>
    <w:basedOn w:val="DefaultParagraphFont"/>
    <w:uiPriority w:val="20"/>
    <w:qFormat/>
    <w:rsid w:val="00D129B8"/>
    <w:rPr>
      <w:i/>
      <w:iCs/>
    </w:rPr>
  </w:style>
  <w:style w:type="character" w:customStyle="1" w:styleId="apple-converted-space">
    <w:name w:val="apple-converted-space"/>
    <w:basedOn w:val="DefaultParagraphFont"/>
    <w:rsid w:val="0019766B"/>
  </w:style>
  <w:style w:type="table" w:styleId="TableGrid">
    <w:name w:val="Table Grid"/>
    <w:basedOn w:val="TableNormal"/>
    <w:uiPriority w:val="59"/>
    <w:rsid w:val="008D7DE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8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0A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0ACC"/>
  </w:style>
  <w:style w:type="paragraph" w:styleId="Footer">
    <w:name w:val="footer"/>
    <w:basedOn w:val="Normal"/>
    <w:link w:val="FooterChar"/>
    <w:uiPriority w:val="99"/>
    <w:unhideWhenUsed/>
    <w:rsid w:val="00110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ACC"/>
  </w:style>
  <w:style w:type="paragraph" w:customStyle="1" w:styleId="ICESTTitle">
    <w:name w:val="ICEST_Title"/>
    <w:basedOn w:val="Normal"/>
    <w:rsid w:val="00110ACC"/>
    <w:pPr>
      <w:autoSpaceDE w:val="0"/>
      <w:autoSpaceDN w:val="0"/>
      <w:adjustRightInd w:val="0"/>
      <w:spacing w:after="0" w:line="240" w:lineRule="auto"/>
      <w:jc w:val="center"/>
    </w:pPr>
    <w:rPr>
      <w:rFonts w:ascii="Times New Roman" w:eastAsia="Times New Roman" w:hAnsi="Times New Roman" w:cs="Arial"/>
      <w:sz w:val="44"/>
    </w:rPr>
  </w:style>
  <w:style w:type="paragraph" w:customStyle="1" w:styleId="ICESTAbstract">
    <w:name w:val="ICEST_Abstract"/>
    <w:basedOn w:val="Normal"/>
    <w:rsid w:val="00110ACC"/>
    <w:pPr>
      <w:spacing w:after="0" w:line="240" w:lineRule="auto"/>
      <w:ind w:firstLine="198"/>
      <w:jc w:val="both"/>
    </w:pPr>
    <w:rPr>
      <w:rFonts w:ascii="Times New Roman" w:eastAsia="Times New Roman" w:hAnsi="Times New Roman"/>
      <w:b/>
      <w:sz w:val="18"/>
      <w:szCs w:val="24"/>
      <w:lang w:val="en-GB"/>
    </w:rPr>
  </w:style>
  <w:style w:type="paragraph" w:customStyle="1" w:styleId="ICESTNormal">
    <w:name w:val="ICEST_Normal"/>
    <w:basedOn w:val="Normal"/>
    <w:rsid w:val="00110ACC"/>
    <w:pPr>
      <w:autoSpaceDE w:val="0"/>
      <w:autoSpaceDN w:val="0"/>
      <w:adjustRightInd w:val="0"/>
      <w:spacing w:after="0" w:line="240" w:lineRule="auto"/>
      <w:ind w:firstLine="198"/>
      <w:jc w:val="both"/>
    </w:pPr>
    <w:rPr>
      <w:rFonts w:ascii="Times New Roman" w:eastAsia="Times New Roman" w:hAnsi="Times New Roman" w:cs="Arial"/>
      <w:sz w:val="20"/>
    </w:rPr>
  </w:style>
  <w:style w:type="paragraph" w:styleId="NoSpacing">
    <w:name w:val="No Spacing"/>
    <w:uiPriority w:val="1"/>
    <w:qFormat/>
    <w:rsid w:val="00110ACC"/>
    <w:rPr>
      <w:sz w:val="22"/>
      <w:szCs w:val="22"/>
    </w:rPr>
  </w:style>
  <w:style w:type="paragraph" w:styleId="BalloonText">
    <w:name w:val="Balloon Text"/>
    <w:basedOn w:val="Normal"/>
    <w:link w:val="BalloonTextChar"/>
    <w:uiPriority w:val="99"/>
    <w:semiHidden/>
    <w:unhideWhenUsed/>
    <w:rsid w:val="005B2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72D"/>
    <w:rPr>
      <w:rFonts w:ascii="Tahoma" w:hAnsi="Tahoma" w:cs="Tahoma"/>
      <w:sz w:val="16"/>
      <w:szCs w:val="16"/>
    </w:rPr>
  </w:style>
  <w:style w:type="character" w:styleId="Hyperlink">
    <w:name w:val="Hyperlink"/>
    <w:basedOn w:val="DefaultParagraphFont"/>
    <w:rsid w:val="005B272D"/>
    <w:rPr>
      <w:color w:val="0000FF"/>
      <w:u w:val="single"/>
    </w:rPr>
  </w:style>
  <w:style w:type="paragraph" w:customStyle="1" w:styleId="ICESTRefertext">
    <w:name w:val="ICEST_Refer_text"/>
    <w:basedOn w:val="Normal"/>
    <w:rsid w:val="005B272D"/>
    <w:pPr>
      <w:numPr>
        <w:numId w:val="2"/>
      </w:numPr>
      <w:tabs>
        <w:tab w:val="left" w:pos="357"/>
      </w:tabs>
      <w:autoSpaceDE w:val="0"/>
      <w:autoSpaceDN w:val="0"/>
      <w:adjustRightInd w:val="0"/>
      <w:spacing w:after="0" w:line="240" w:lineRule="auto"/>
      <w:jc w:val="both"/>
    </w:pPr>
    <w:rPr>
      <w:rFonts w:ascii="Times New Roman" w:eastAsia="Times New Roman" w:hAnsi="Times New Roman" w:cs="Arial"/>
      <w:sz w:val="18"/>
    </w:rPr>
  </w:style>
  <w:style w:type="paragraph" w:styleId="BodyText">
    <w:name w:val="Body Text"/>
    <w:basedOn w:val="Normal"/>
    <w:link w:val="BodyTextChar"/>
    <w:rsid w:val="00E9212A"/>
    <w:pPr>
      <w:spacing w:after="120" w:line="228" w:lineRule="auto"/>
      <w:ind w:firstLine="288"/>
      <w:jc w:val="both"/>
    </w:pPr>
    <w:rPr>
      <w:rFonts w:ascii="Times New Roman" w:eastAsia="SimSun" w:hAnsi="Times New Roman"/>
      <w:spacing w:val="-1"/>
      <w:sz w:val="20"/>
      <w:szCs w:val="20"/>
    </w:rPr>
  </w:style>
  <w:style w:type="character" w:customStyle="1" w:styleId="BodyTextChar">
    <w:name w:val="Body Text Char"/>
    <w:basedOn w:val="DefaultParagraphFont"/>
    <w:link w:val="BodyText"/>
    <w:rsid w:val="00E9212A"/>
    <w:rPr>
      <w:rFonts w:ascii="Times New Roman" w:eastAsia="SimSun" w:hAnsi="Times New Roman" w:cs="Times New Roman"/>
      <w:spacing w:val="-1"/>
      <w:sz w:val="20"/>
      <w:szCs w:val="20"/>
    </w:rPr>
  </w:style>
  <w:style w:type="paragraph" w:customStyle="1" w:styleId="Els-acknowledgement">
    <w:name w:val="Els-acknowledgement"/>
    <w:next w:val="Normal"/>
    <w:rsid w:val="00E9212A"/>
    <w:pPr>
      <w:keepNext/>
      <w:spacing w:before="480" w:after="240" w:line="220" w:lineRule="exact"/>
    </w:pPr>
    <w:rPr>
      <w:rFonts w:ascii="Times New Roman" w:eastAsia="SimSun" w:hAnsi="Times New Roman"/>
      <w:b/>
    </w:rPr>
  </w:style>
  <w:style w:type="paragraph" w:customStyle="1" w:styleId="Els-body-text">
    <w:name w:val="Els-body-text"/>
    <w:rsid w:val="00E9212A"/>
    <w:pPr>
      <w:keepNext/>
      <w:spacing w:line="240" w:lineRule="exact"/>
      <w:ind w:firstLine="238"/>
      <w:jc w:val="both"/>
    </w:pPr>
    <w:rPr>
      <w:rFonts w:ascii="Times New Roman" w:eastAsia="SimSun" w:hAnsi="Times New Roman"/>
    </w:rPr>
  </w:style>
  <w:style w:type="paragraph" w:customStyle="1" w:styleId="Els-reference-head">
    <w:name w:val="Els-reference-head"/>
    <w:next w:val="Normal"/>
    <w:rsid w:val="00E9212A"/>
    <w:pPr>
      <w:keepNext/>
      <w:spacing w:before="480" w:after="200" w:line="220" w:lineRule="exact"/>
    </w:pPr>
    <w:rPr>
      <w:rFonts w:ascii="Times New Roman" w:eastAsia="SimSun" w:hAnsi="Times New Roman"/>
      <w:b/>
    </w:rPr>
  </w:style>
  <w:style w:type="character" w:customStyle="1" w:styleId="authors">
    <w:name w:val="authors"/>
    <w:basedOn w:val="DefaultParagraphFont"/>
    <w:rsid w:val="008C4273"/>
  </w:style>
  <w:style w:type="paragraph" w:styleId="ListParagraph">
    <w:name w:val="List Paragraph"/>
    <w:basedOn w:val="Normal"/>
    <w:uiPriority w:val="34"/>
    <w:qFormat/>
    <w:rsid w:val="008C4273"/>
    <w:pPr>
      <w:ind w:left="720"/>
      <w:contextualSpacing/>
    </w:pPr>
  </w:style>
  <w:style w:type="character" w:styleId="Emphasis">
    <w:name w:val="Emphasis"/>
    <w:basedOn w:val="DefaultParagraphFont"/>
    <w:uiPriority w:val="20"/>
    <w:qFormat/>
    <w:rsid w:val="00D129B8"/>
    <w:rPr>
      <w:i/>
      <w:iCs/>
    </w:rPr>
  </w:style>
  <w:style w:type="character" w:customStyle="1" w:styleId="apple-converted-space">
    <w:name w:val="apple-converted-space"/>
    <w:basedOn w:val="DefaultParagraphFont"/>
    <w:rsid w:val="0019766B"/>
  </w:style>
  <w:style w:type="table" w:styleId="TableGrid">
    <w:name w:val="Table Grid"/>
    <w:basedOn w:val="TableNormal"/>
    <w:uiPriority w:val="59"/>
    <w:rsid w:val="008D7DE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dx.doi.org/10.18421/TEM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9410C-9E5C-4CFE-951A-7EBF0979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4614</Words>
  <Characters>26305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VivoBook</dc:creator>
  <cp:lastModifiedBy>ismail - [2010]</cp:lastModifiedBy>
  <cp:revision>4</cp:revision>
  <dcterms:created xsi:type="dcterms:W3CDTF">2021-03-04T18:21:00Z</dcterms:created>
  <dcterms:modified xsi:type="dcterms:W3CDTF">2021-03-04T21:24:00Z</dcterms:modified>
</cp:coreProperties>
</file>