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3C452" w14:textId="0E6CEFCC" w:rsidR="007164A7" w:rsidRDefault="0046789C" w:rsidP="008C6548">
      <w:pPr>
        <w:spacing w:before="1"/>
        <w:ind w:right="146"/>
        <w:jc w:val="center"/>
        <w:rPr>
          <w:rFonts w:ascii="Times New Roman" w:hAnsi="Times New Roman" w:cs="Times New Roman"/>
          <w:iCs/>
          <w:sz w:val="28"/>
          <w:szCs w:val="28"/>
        </w:rPr>
      </w:pPr>
      <w:r>
        <w:rPr>
          <w:rFonts w:ascii="Times New Roman" w:hAnsi="Times New Roman" w:cs="Times New Roman"/>
          <w:iCs/>
          <w:sz w:val="28"/>
          <w:szCs w:val="28"/>
        </w:rPr>
        <w:t xml:space="preserve">PENGARUH </w:t>
      </w:r>
      <w:r>
        <w:rPr>
          <w:rFonts w:ascii="Times New Roman" w:hAnsi="Times New Roman" w:cs="Times New Roman"/>
          <w:i/>
          <w:iCs/>
          <w:sz w:val="28"/>
          <w:szCs w:val="28"/>
        </w:rPr>
        <w:t>CORPORATE SOCIAL RESPONSIBILITY</w:t>
      </w:r>
      <w:r>
        <w:rPr>
          <w:rFonts w:ascii="Times New Roman" w:hAnsi="Times New Roman" w:cs="Times New Roman"/>
          <w:iCs/>
          <w:sz w:val="28"/>
          <w:szCs w:val="28"/>
        </w:rPr>
        <w:t xml:space="preserve"> DAN ASIMETRI INFORMASI TERHADAP </w:t>
      </w:r>
      <w:r w:rsidR="00044ED3">
        <w:rPr>
          <w:rFonts w:ascii="Times New Roman" w:hAnsi="Times New Roman" w:cs="Times New Roman"/>
          <w:iCs/>
          <w:sz w:val="28"/>
          <w:szCs w:val="28"/>
          <w:lang w:val="en-US"/>
        </w:rPr>
        <w:t>KINERJA KEUANGA</w:t>
      </w:r>
      <w:r w:rsidR="00C25027">
        <w:rPr>
          <w:rFonts w:ascii="Times New Roman" w:hAnsi="Times New Roman" w:cs="Times New Roman"/>
          <w:iCs/>
          <w:sz w:val="28"/>
          <w:szCs w:val="28"/>
          <w:lang w:val="en-US"/>
        </w:rPr>
        <w:t>N</w:t>
      </w:r>
      <w:r>
        <w:rPr>
          <w:rFonts w:ascii="Times New Roman" w:hAnsi="Times New Roman" w:cs="Times New Roman"/>
          <w:iCs/>
          <w:sz w:val="28"/>
          <w:szCs w:val="28"/>
        </w:rPr>
        <w:t xml:space="preserve"> DI INDONESIA</w:t>
      </w:r>
    </w:p>
    <w:p w14:paraId="75CB5CD1" w14:textId="77777777" w:rsidR="00331D49" w:rsidRDefault="00331D49">
      <w:pPr>
        <w:spacing w:before="1"/>
        <w:ind w:left="676" w:right="146"/>
        <w:jc w:val="center"/>
        <w:rPr>
          <w:rFonts w:ascii="Times New Roman" w:hAnsi="Times New Roman" w:cs="Times New Roman"/>
          <w:iCs/>
          <w:sz w:val="28"/>
          <w:szCs w:val="28"/>
          <w:lang w:eastAsia="zh-CN"/>
        </w:rPr>
      </w:pPr>
    </w:p>
    <w:p w14:paraId="4A8F4186" w14:textId="10207ECA" w:rsidR="007164A7" w:rsidRDefault="007164A7">
      <w:pPr>
        <w:spacing w:before="1"/>
        <w:ind w:left="676" w:right="146"/>
        <w:jc w:val="center"/>
        <w:rPr>
          <w:rFonts w:ascii="Times New Roman" w:hAnsi="Times New Roman" w:cs="Times New Roman"/>
          <w:iCs/>
          <w:sz w:val="28"/>
          <w:szCs w:val="28"/>
        </w:rPr>
      </w:pPr>
    </w:p>
    <w:p w14:paraId="74D1934F" w14:textId="2141089A" w:rsidR="007164A7" w:rsidRDefault="007164A7">
      <w:pPr>
        <w:spacing w:before="1"/>
        <w:ind w:left="676" w:right="146"/>
        <w:jc w:val="center"/>
        <w:rPr>
          <w:rFonts w:ascii="Times New Roman" w:hAnsi="Times New Roman" w:cs="Times New Roman"/>
          <w:iCs/>
          <w:sz w:val="28"/>
          <w:szCs w:val="28"/>
        </w:rPr>
      </w:pPr>
    </w:p>
    <w:p w14:paraId="270D318A" w14:textId="56F3BD22" w:rsidR="007164A7" w:rsidRDefault="00CC4ADA">
      <w:pPr>
        <w:spacing w:before="1"/>
        <w:ind w:left="676" w:right="146"/>
        <w:jc w:val="center"/>
        <w:rPr>
          <w:rFonts w:ascii="Times New Roman" w:hAnsi="Times New Roman" w:cs="Times New Roman"/>
          <w:iCs/>
          <w:sz w:val="28"/>
          <w:szCs w:val="28"/>
        </w:rPr>
      </w:pPr>
      <w:r>
        <w:rPr>
          <w:rFonts w:ascii="Times New Roman" w:hAnsi="Times New Roman" w:cs="Times New Roman"/>
          <w:noProof/>
          <w:sz w:val="28"/>
          <w:szCs w:val="28"/>
          <w:lang w:val="en-US"/>
        </w:rPr>
        <w:drawing>
          <wp:anchor distT="0" distB="0" distL="0" distR="0" simplePos="0" relativeHeight="251659264" behindDoc="0" locked="0" layoutInCell="1" allowOverlap="1" wp14:anchorId="39D00874" wp14:editId="453DE916">
            <wp:simplePos x="0" y="0"/>
            <wp:positionH relativeFrom="page">
              <wp:posOffset>3155950</wp:posOffset>
            </wp:positionH>
            <wp:positionV relativeFrom="paragraph">
              <wp:posOffset>442595</wp:posOffset>
            </wp:positionV>
            <wp:extent cx="1519555" cy="1250950"/>
            <wp:effectExtent l="0" t="0" r="4445" b="635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519555" cy="1250950"/>
                    </a:xfrm>
                    <a:prstGeom prst="rect">
                      <a:avLst/>
                    </a:prstGeom>
                  </pic:spPr>
                </pic:pic>
              </a:graphicData>
            </a:graphic>
            <wp14:sizeRelH relativeFrom="margin">
              <wp14:pctWidth>0</wp14:pctWidth>
            </wp14:sizeRelH>
            <wp14:sizeRelV relativeFrom="margin">
              <wp14:pctHeight>0</wp14:pctHeight>
            </wp14:sizeRelV>
          </wp:anchor>
        </w:drawing>
      </w:r>
    </w:p>
    <w:p w14:paraId="40324E14" w14:textId="4C2D7F33" w:rsidR="007164A7" w:rsidRDefault="007164A7">
      <w:pPr>
        <w:ind w:right="155"/>
        <w:rPr>
          <w:rFonts w:ascii="Times New Roman" w:hAnsi="Times New Roman" w:cs="Times New Roman"/>
          <w:sz w:val="28"/>
          <w:szCs w:val="28"/>
          <w:lang w:eastAsia="zh-CN"/>
        </w:rPr>
      </w:pPr>
    </w:p>
    <w:p w14:paraId="08759E5F" w14:textId="234969FF" w:rsidR="0033257A" w:rsidRDefault="0033257A">
      <w:pPr>
        <w:ind w:right="155"/>
        <w:rPr>
          <w:rFonts w:ascii="Times New Roman" w:hAnsi="Times New Roman" w:cs="Times New Roman"/>
          <w:sz w:val="28"/>
          <w:szCs w:val="28"/>
          <w:lang w:eastAsia="zh-CN"/>
        </w:rPr>
      </w:pPr>
    </w:p>
    <w:p w14:paraId="52741A0D" w14:textId="77777777" w:rsidR="0033257A" w:rsidRDefault="0033257A">
      <w:pPr>
        <w:ind w:right="155"/>
        <w:rPr>
          <w:rFonts w:ascii="Times New Roman" w:hAnsi="Times New Roman" w:cs="Times New Roman"/>
          <w:sz w:val="28"/>
          <w:szCs w:val="28"/>
          <w:lang w:eastAsia="zh-CN"/>
        </w:rPr>
      </w:pPr>
    </w:p>
    <w:p w14:paraId="64EA3206" w14:textId="77777777" w:rsidR="007164A7" w:rsidRDefault="0046789C">
      <w:pPr>
        <w:ind w:left="676" w:right="155"/>
        <w:jc w:val="center"/>
        <w:rPr>
          <w:rFonts w:ascii="Times New Roman" w:hAnsi="Times New Roman" w:cs="Times New Roman"/>
          <w:sz w:val="28"/>
          <w:szCs w:val="28"/>
        </w:rPr>
      </w:pPr>
      <w:r>
        <w:rPr>
          <w:rFonts w:ascii="Times New Roman" w:hAnsi="Times New Roman" w:cs="Times New Roman"/>
          <w:sz w:val="28"/>
          <w:szCs w:val="28"/>
        </w:rPr>
        <w:t>Tim Peneliti</w:t>
      </w:r>
    </w:p>
    <w:p w14:paraId="078E0B71" w14:textId="77777777" w:rsidR="007164A7" w:rsidRDefault="0046789C">
      <w:pPr>
        <w:ind w:left="676" w:right="155"/>
        <w:jc w:val="cente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62336" behindDoc="0" locked="0" layoutInCell="1" allowOverlap="1" wp14:anchorId="647322C0" wp14:editId="3009097A">
                <wp:simplePos x="0" y="0"/>
                <wp:positionH relativeFrom="column">
                  <wp:posOffset>882650</wp:posOffset>
                </wp:positionH>
                <wp:positionV relativeFrom="paragraph">
                  <wp:posOffset>12700</wp:posOffset>
                </wp:positionV>
                <wp:extent cx="4914900" cy="1857375"/>
                <wp:effectExtent l="0" t="0" r="0" b="9525"/>
                <wp:wrapNone/>
                <wp:docPr id="2" name="Rectangle 2"/>
                <wp:cNvGraphicFramePr/>
                <a:graphic xmlns:a="http://schemas.openxmlformats.org/drawingml/2006/main">
                  <a:graphicData uri="http://schemas.microsoft.com/office/word/2010/wordprocessingShape">
                    <wps:wsp>
                      <wps:cNvSpPr/>
                      <wps:spPr>
                        <a:xfrm>
                          <a:off x="0" y="0"/>
                          <a:ext cx="4914900" cy="1857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B27639" w14:textId="77777777" w:rsidR="0081672C" w:rsidRDefault="0081672C" w:rsidP="007F689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Ketua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 Annisa A. Lahjie, S.E., M.Si., PhD</w:t>
                            </w:r>
                          </w:p>
                          <w:p w14:paraId="786E41CB" w14:textId="77777777" w:rsidR="0081672C" w:rsidRDefault="0081672C" w:rsidP="007F689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Anggota</w:t>
                            </w:r>
                            <w:r>
                              <w:rPr>
                                <w:rFonts w:ascii="Times New Roman" w:hAnsi="Times New Roman" w:cs="Times New Roman"/>
                                <w:color w:val="000000" w:themeColor="text1"/>
                                <w:sz w:val="24"/>
                                <w:szCs w:val="24"/>
                              </w:rPr>
                              <w:tab/>
                              <w:t>2. Prof. Dr. Hj. Rusdiah Iskandar, M.Si., Ak., CA</w:t>
                            </w:r>
                          </w:p>
                          <w:p w14:paraId="38DF07D3" w14:textId="2F7A264E" w:rsidR="0081672C" w:rsidRPr="00B3667C" w:rsidRDefault="0081672C" w:rsidP="007F6895">
                            <w:pPr>
                              <w:pStyle w:val="Heading3"/>
                              <w:tabs>
                                <w:tab w:val="left" w:pos="3686"/>
                                <w:tab w:val="left" w:pos="3828"/>
                              </w:tabs>
                              <w:spacing w:before="0"/>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 xml:space="preserve">                        </w:t>
                            </w:r>
                            <w:r>
                              <w:rPr>
                                <w:rFonts w:ascii="Times New Roman" w:hAnsi="Times New Roman" w:cs="Times New Roman"/>
                                <w:color w:val="000000" w:themeColor="text1"/>
                              </w:rPr>
                              <w:t xml:space="preserve">3. </w:t>
                            </w:r>
                            <w:r>
                              <w:rPr>
                                <w:rFonts w:ascii="Times New Roman" w:hAnsi="Times New Roman" w:cs="Times New Roman"/>
                                <w:color w:val="000000" w:themeColor="text1"/>
                                <w:lang w:val="en-US"/>
                              </w:rPr>
                              <w:t xml:space="preserve">Drs. </w:t>
                            </w:r>
                            <w:proofErr w:type="spellStart"/>
                            <w:r>
                              <w:rPr>
                                <w:rFonts w:ascii="Times New Roman" w:hAnsi="Times New Roman" w:cs="Times New Roman"/>
                                <w:color w:val="000000" w:themeColor="text1"/>
                                <w:lang w:val="en-US"/>
                              </w:rPr>
                              <w:t>Rande</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Sambe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M.Si</w:t>
                            </w:r>
                            <w:proofErr w:type="spellEnd"/>
                            <w:r>
                              <w:rPr>
                                <w:rFonts w:ascii="Times New Roman" w:hAnsi="Times New Roman" w:cs="Times New Roman"/>
                                <w:color w:val="000000" w:themeColor="text1"/>
                                <w:lang w:val="en-US"/>
                              </w:rPr>
                              <w:t>., Ak., CA</w:t>
                            </w:r>
                          </w:p>
                          <w:p w14:paraId="5F3C05E3" w14:textId="77777777" w:rsidR="0081672C" w:rsidRDefault="0081672C" w:rsidP="007F6895">
                            <w:pPr>
                              <w:spacing w:after="0"/>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Very Nurhaykal (1801035003)</w:t>
                            </w:r>
                          </w:p>
                          <w:p w14:paraId="1CBAC64F" w14:textId="77777777" w:rsidR="0081672C" w:rsidRDefault="0081672C" w:rsidP="007F6895">
                            <w:pPr>
                              <w:spacing w:after="0"/>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Nurlaila Rahmadhani (1801035048)</w:t>
                            </w:r>
                          </w:p>
                          <w:p w14:paraId="44568D4E" w14:textId="77777777" w:rsidR="0081672C" w:rsidRDefault="0081672C" w:rsidP="007F6895">
                            <w:pPr>
                              <w:spacing w:after="0"/>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Ayu Fadilla (1801035056)</w:t>
                            </w:r>
                          </w:p>
                          <w:p w14:paraId="4777C38D" w14:textId="77777777" w:rsidR="0081672C" w:rsidRDefault="0081672C">
                            <w:pPr>
                              <w:ind w:left="720" w:firstLine="720"/>
                              <w:jc w:val="both"/>
                              <w:rPr>
                                <w:rFonts w:ascii="Times New Roman" w:hAnsi="Times New Roman" w:cs="Times New Roman"/>
                                <w:color w:val="000000" w:themeColor="text1"/>
                                <w:sz w:val="24"/>
                                <w:szCs w:val="24"/>
                              </w:rPr>
                            </w:pPr>
                          </w:p>
                          <w:p w14:paraId="5895C65F" w14:textId="77777777" w:rsidR="0081672C" w:rsidRDefault="0081672C">
                            <w:pPr>
                              <w:ind w:left="720" w:firstLine="720"/>
                              <w:jc w:val="both"/>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w14:anchorId="647322C0" id="Rectangle 2" o:spid="_x0000_s1026" style="position:absolute;left:0;text-align:left;margin-left:69.5pt;margin-top:1pt;width:387pt;height:14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" fillcolor="white [3212]" stroked="f" strokeweight="1pt">
                <v:textbox>
                  <w:txbxContent>
                    <w:p w14:paraId="2BB27639" w14:textId="77777777" w:rsidR="0081672C" w:rsidRDefault="0081672C" w:rsidP="007F689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Ketua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 Annisa A. Lahjie, S.E., M.Si., PhD</w:t>
                      </w:r>
                    </w:p>
                    <w:p w14:paraId="786E41CB" w14:textId="77777777" w:rsidR="0081672C" w:rsidRDefault="0081672C" w:rsidP="007F689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Anggota</w:t>
                      </w:r>
                      <w:r>
                        <w:rPr>
                          <w:rFonts w:ascii="Times New Roman" w:hAnsi="Times New Roman" w:cs="Times New Roman"/>
                          <w:color w:val="000000" w:themeColor="text1"/>
                          <w:sz w:val="24"/>
                          <w:szCs w:val="24"/>
                        </w:rPr>
                        <w:tab/>
                        <w:t>2. Prof. Dr. Hj. Rusdiah Iskandar, M.Si., Ak., CA</w:t>
                      </w:r>
                    </w:p>
                    <w:p w14:paraId="38DF07D3" w14:textId="2F7A264E" w:rsidR="0081672C" w:rsidRPr="00B3667C" w:rsidRDefault="0081672C" w:rsidP="007F6895">
                      <w:pPr>
                        <w:pStyle w:val="Heading3"/>
                        <w:tabs>
                          <w:tab w:val="left" w:pos="3686"/>
                          <w:tab w:val="left" w:pos="3828"/>
                        </w:tabs>
                        <w:spacing w:before="0"/>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 xml:space="preserve">                        </w:t>
                      </w:r>
                      <w:r>
                        <w:rPr>
                          <w:rFonts w:ascii="Times New Roman" w:hAnsi="Times New Roman" w:cs="Times New Roman"/>
                          <w:color w:val="000000" w:themeColor="text1"/>
                        </w:rPr>
                        <w:t xml:space="preserve">3. </w:t>
                      </w:r>
                      <w:r>
                        <w:rPr>
                          <w:rFonts w:ascii="Times New Roman" w:hAnsi="Times New Roman" w:cs="Times New Roman"/>
                          <w:color w:val="000000" w:themeColor="text1"/>
                          <w:lang w:val="en-US"/>
                        </w:rPr>
                        <w:t xml:space="preserve">Drs. </w:t>
                      </w:r>
                      <w:proofErr w:type="spellStart"/>
                      <w:r>
                        <w:rPr>
                          <w:rFonts w:ascii="Times New Roman" w:hAnsi="Times New Roman" w:cs="Times New Roman"/>
                          <w:color w:val="000000" w:themeColor="text1"/>
                          <w:lang w:val="en-US"/>
                        </w:rPr>
                        <w:t>Rande</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Sambe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M.Si</w:t>
                      </w:r>
                      <w:proofErr w:type="spellEnd"/>
                      <w:r>
                        <w:rPr>
                          <w:rFonts w:ascii="Times New Roman" w:hAnsi="Times New Roman" w:cs="Times New Roman"/>
                          <w:color w:val="000000" w:themeColor="text1"/>
                          <w:lang w:val="en-US"/>
                        </w:rPr>
                        <w:t>., Ak., CA</w:t>
                      </w:r>
                    </w:p>
                    <w:p w14:paraId="5F3C05E3" w14:textId="77777777" w:rsidR="0081672C" w:rsidRDefault="0081672C" w:rsidP="007F6895">
                      <w:pPr>
                        <w:spacing w:after="0"/>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Very Nurhaykal (1801035003)</w:t>
                      </w:r>
                    </w:p>
                    <w:p w14:paraId="1CBAC64F" w14:textId="77777777" w:rsidR="0081672C" w:rsidRDefault="0081672C" w:rsidP="007F6895">
                      <w:pPr>
                        <w:spacing w:after="0"/>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Nurlaila Rahmadhani (1801035048)</w:t>
                      </w:r>
                    </w:p>
                    <w:p w14:paraId="44568D4E" w14:textId="77777777" w:rsidR="0081672C" w:rsidRDefault="0081672C" w:rsidP="007F6895">
                      <w:pPr>
                        <w:spacing w:after="0"/>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Ayu Fadilla (1801035056)</w:t>
                      </w:r>
                    </w:p>
                    <w:p w14:paraId="4777C38D" w14:textId="77777777" w:rsidR="0081672C" w:rsidRDefault="0081672C">
                      <w:pPr>
                        <w:ind w:left="720" w:firstLine="720"/>
                        <w:jc w:val="both"/>
                        <w:rPr>
                          <w:rFonts w:ascii="Times New Roman" w:hAnsi="Times New Roman" w:cs="Times New Roman"/>
                          <w:color w:val="000000" w:themeColor="text1"/>
                          <w:sz w:val="24"/>
                          <w:szCs w:val="24"/>
                        </w:rPr>
                      </w:pPr>
                    </w:p>
                    <w:p w14:paraId="5895C65F" w14:textId="77777777" w:rsidR="0081672C" w:rsidRDefault="0081672C">
                      <w:pPr>
                        <w:ind w:left="720" w:firstLine="720"/>
                        <w:jc w:val="both"/>
                        <w:rPr>
                          <w:rFonts w:ascii="Times New Roman" w:hAnsi="Times New Roman" w:cs="Times New Roman"/>
                          <w:color w:val="000000" w:themeColor="text1"/>
                          <w:sz w:val="24"/>
                          <w:szCs w:val="24"/>
                        </w:rPr>
                      </w:pPr>
                    </w:p>
                  </w:txbxContent>
                </v:textbox>
              </v:rect>
            </w:pict>
          </mc:Fallback>
        </mc:AlternateContent>
      </w:r>
    </w:p>
    <w:p w14:paraId="04E815AA" w14:textId="77777777" w:rsidR="007164A7" w:rsidRDefault="007164A7">
      <w:pPr>
        <w:pStyle w:val="BodyText"/>
        <w:spacing w:before="2"/>
        <w:rPr>
          <w:rFonts w:ascii="Times New Roman" w:hAnsi="Times New Roman" w:cs="Times New Roman"/>
          <w:sz w:val="28"/>
          <w:szCs w:val="28"/>
        </w:rPr>
      </w:pPr>
    </w:p>
    <w:p w14:paraId="5693C47E" w14:textId="77777777" w:rsidR="007164A7" w:rsidRDefault="007164A7">
      <w:pPr>
        <w:pStyle w:val="BodyText"/>
        <w:spacing w:before="2"/>
        <w:rPr>
          <w:rFonts w:ascii="Times New Roman" w:hAnsi="Times New Roman" w:cs="Times New Roman"/>
          <w:sz w:val="28"/>
          <w:szCs w:val="28"/>
        </w:rPr>
      </w:pPr>
    </w:p>
    <w:p w14:paraId="7DE5F647" w14:textId="77777777" w:rsidR="007164A7" w:rsidRDefault="007164A7">
      <w:pPr>
        <w:pStyle w:val="BodyText"/>
        <w:spacing w:before="2"/>
        <w:rPr>
          <w:rFonts w:ascii="Times New Roman" w:hAnsi="Times New Roman" w:cs="Times New Roman"/>
          <w:sz w:val="28"/>
          <w:szCs w:val="28"/>
        </w:rPr>
      </w:pPr>
    </w:p>
    <w:p w14:paraId="7A260032" w14:textId="77777777" w:rsidR="007164A7" w:rsidRDefault="007164A7">
      <w:pPr>
        <w:pStyle w:val="BodyText"/>
        <w:spacing w:before="2"/>
        <w:rPr>
          <w:rFonts w:ascii="Times New Roman" w:hAnsi="Times New Roman" w:cs="Times New Roman"/>
          <w:sz w:val="28"/>
          <w:szCs w:val="28"/>
        </w:rPr>
      </w:pPr>
    </w:p>
    <w:p w14:paraId="1EE2687D" w14:textId="77777777" w:rsidR="007164A7" w:rsidRDefault="007164A7">
      <w:pPr>
        <w:pStyle w:val="ListParagraph"/>
        <w:tabs>
          <w:tab w:val="left" w:pos="2489"/>
        </w:tabs>
        <w:spacing w:before="23" w:line="396" w:lineRule="auto"/>
        <w:ind w:left="1800" w:firstLine="0"/>
        <w:rPr>
          <w:rFonts w:ascii="Times New Roman" w:hAnsi="Times New Roman"/>
          <w:sz w:val="24"/>
          <w:szCs w:val="24"/>
        </w:rPr>
      </w:pPr>
    </w:p>
    <w:p w14:paraId="6ECF53A8" w14:textId="77777777" w:rsidR="007164A7" w:rsidRDefault="007164A7">
      <w:pPr>
        <w:pStyle w:val="ListParagraph"/>
        <w:tabs>
          <w:tab w:val="left" w:pos="2489"/>
        </w:tabs>
        <w:spacing w:before="23" w:line="396" w:lineRule="auto"/>
        <w:ind w:left="1800" w:firstLine="0"/>
        <w:rPr>
          <w:rFonts w:ascii="Times New Roman" w:hAnsi="Times New Roman"/>
          <w:sz w:val="24"/>
          <w:szCs w:val="24"/>
        </w:rPr>
      </w:pPr>
    </w:p>
    <w:p w14:paraId="22C9427A" w14:textId="77777777" w:rsidR="007164A7" w:rsidRDefault="007164A7">
      <w:pPr>
        <w:pStyle w:val="ListParagraph"/>
        <w:tabs>
          <w:tab w:val="left" w:pos="2489"/>
        </w:tabs>
        <w:spacing w:before="23" w:line="396" w:lineRule="auto"/>
        <w:ind w:left="1800" w:firstLine="0"/>
        <w:rPr>
          <w:rFonts w:ascii="Times New Roman" w:hAnsi="Times New Roman"/>
          <w:sz w:val="24"/>
          <w:szCs w:val="24"/>
        </w:rPr>
      </w:pPr>
    </w:p>
    <w:p w14:paraId="1E081245" w14:textId="77777777" w:rsidR="007164A7" w:rsidRDefault="007164A7">
      <w:pPr>
        <w:tabs>
          <w:tab w:val="left" w:pos="2489"/>
        </w:tabs>
        <w:spacing w:before="23"/>
        <w:rPr>
          <w:rFonts w:ascii="Times New Roman" w:hAnsi="Times New Roman" w:cs="Times New Roman"/>
          <w:sz w:val="24"/>
          <w:szCs w:val="24"/>
        </w:rPr>
      </w:pPr>
    </w:p>
    <w:p w14:paraId="36B1B3A3" w14:textId="1B191AD6" w:rsidR="007164A7" w:rsidRDefault="007164A7">
      <w:pPr>
        <w:tabs>
          <w:tab w:val="left" w:pos="2489"/>
        </w:tabs>
        <w:spacing w:before="23"/>
        <w:jc w:val="center"/>
        <w:rPr>
          <w:rFonts w:ascii="Times New Roman" w:hAnsi="Times New Roman" w:cs="Times New Roman"/>
          <w:b/>
          <w:sz w:val="24"/>
          <w:szCs w:val="24"/>
          <w:lang w:eastAsia="zh-CN"/>
        </w:rPr>
      </w:pPr>
    </w:p>
    <w:p w14:paraId="2D275651" w14:textId="77777777" w:rsidR="00C83BD4" w:rsidRDefault="00C83BD4">
      <w:pPr>
        <w:tabs>
          <w:tab w:val="left" w:pos="2489"/>
        </w:tabs>
        <w:spacing w:before="23"/>
        <w:jc w:val="center"/>
        <w:rPr>
          <w:rFonts w:ascii="Times New Roman" w:hAnsi="Times New Roman" w:cs="Times New Roman"/>
          <w:b/>
          <w:sz w:val="24"/>
          <w:szCs w:val="24"/>
          <w:lang w:eastAsia="zh-CN"/>
        </w:rPr>
      </w:pPr>
    </w:p>
    <w:p w14:paraId="5A45547F" w14:textId="77777777" w:rsidR="007164A7" w:rsidRDefault="0046789C">
      <w:pPr>
        <w:tabs>
          <w:tab w:val="left" w:pos="2489"/>
        </w:tabs>
        <w:spacing w:before="23"/>
        <w:jc w:val="center"/>
        <w:rPr>
          <w:rFonts w:ascii="Times New Roman" w:hAnsi="Times New Roman" w:cs="Times New Roman"/>
          <w:b/>
          <w:sz w:val="24"/>
          <w:szCs w:val="24"/>
        </w:rPr>
      </w:pPr>
      <w:r>
        <w:rPr>
          <w:rFonts w:ascii="Times New Roman" w:hAnsi="Times New Roman" w:cs="Times New Roman"/>
          <w:b/>
          <w:sz w:val="24"/>
          <w:szCs w:val="24"/>
        </w:rPr>
        <w:t>FAKULTAS EKONOMI DAN BISNIS</w:t>
      </w:r>
    </w:p>
    <w:p w14:paraId="30C775A3" w14:textId="77777777" w:rsidR="007164A7" w:rsidRDefault="0046789C">
      <w:pPr>
        <w:tabs>
          <w:tab w:val="left" w:pos="2489"/>
        </w:tabs>
        <w:spacing w:before="23"/>
        <w:jc w:val="center"/>
        <w:rPr>
          <w:rFonts w:ascii="Times New Roman" w:hAnsi="Times New Roman" w:cs="Times New Roman"/>
          <w:b/>
          <w:sz w:val="24"/>
          <w:szCs w:val="24"/>
        </w:rPr>
      </w:pPr>
      <w:r>
        <w:rPr>
          <w:rFonts w:ascii="Times New Roman" w:hAnsi="Times New Roman" w:cs="Times New Roman"/>
          <w:b/>
          <w:sz w:val="24"/>
          <w:szCs w:val="24"/>
        </w:rPr>
        <w:t xml:space="preserve">UNIVERSITAS MULAWARMAN </w:t>
      </w:r>
    </w:p>
    <w:p w14:paraId="60090B09" w14:textId="43FDD3D3" w:rsidR="00AB0915" w:rsidRPr="00AB0915" w:rsidRDefault="0046789C">
      <w:pPr>
        <w:tabs>
          <w:tab w:val="left" w:pos="2489"/>
        </w:tabs>
        <w:spacing w:before="23"/>
        <w:jc w:val="center"/>
        <w:rPr>
          <w:rFonts w:ascii="Times New Roman" w:hAnsi="Times New Roman" w:cs="Times New Roman"/>
          <w:b/>
          <w:sz w:val="24"/>
          <w:szCs w:val="24"/>
          <w:lang w:val="id-ID"/>
        </w:rPr>
        <w:sectPr w:rsidR="00AB0915" w:rsidRPr="00AB0915" w:rsidSect="00C83BD4">
          <w:footerReference w:type="default" r:id="rId10"/>
          <w:pgSz w:w="11906" w:h="16838"/>
          <w:pgMar w:top="1707" w:right="1701" w:bottom="1701" w:left="1707" w:header="720" w:footer="720" w:gutter="0"/>
          <w:pgNumType w:fmt="lowerRoman" w:start="1"/>
          <w:cols w:space="0"/>
          <w:titlePg/>
          <w:docGrid w:linePitch="360"/>
        </w:sectPr>
      </w:pPr>
      <w:r>
        <w:rPr>
          <w:rFonts w:ascii="Times New Roman" w:hAnsi="Times New Roman" w:cs="Times New Roman"/>
          <w:b/>
          <w:sz w:val="24"/>
          <w:szCs w:val="24"/>
        </w:rPr>
        <w:t>202</w:t>
      </w:r>
      <w:r w:rsidR="00AB0915">
        <w:rPr>
          <w:rFonts w:ascii="Times New Roman" w:hAnsi="Times New Roman" w:cs="Times New Roman"/>
          <w:b/>
          <w:sz w:val="24"/>
          <w:szCs w:val="24"/>
          <w:lang w:val="id-ID"/>
        </w:rPr>
        <w:t>1</w:t>
      </w:r>
    </w:p>
    <w:p w14:paraId="27929E59" w14:textId="77777777" w:rsidR="007164A7" w:rsidRDefault="0046789C">
      <w:pPr>
        <w:pStyle w:val="Heading2"/>
        <w:spacing w:before="77" w:line="240" w:lineRule="auto"/>
        <w:ind w:left="676" w:right="149"/>
        <w:jc w:val="center"/>
        <w:rPr>
          <w:rFonts w:ascii="Times New Roman" w:hAnsi="Times New Roman" w:cs="Times New Roman"/>
          <w:b/>
          <w:bCs/>
          <w:color w:val="000000" w:themeColor="text1"/>
        </w:rPr>
      </w:pPr>
      <w:bookmarkStart w:id="0" w:name="_Toc31439"/>
      <w:r>
        <w:rPr>
          <w:rFonts w:ascii="Times New Roman" w:hAnsi="Times New Roman" w:cs="Times New Roman"/>
          <w:b/>
          <w:bCs/>
          <w:color w:val="000000" w:themeColor="text1"/>
        </w:rPr>
        <w:lastRenderedPageBreak/>
        <w:t>IDENTITAS TIM PENELITI</w:t>
      </w:r>
      <w:bookmarkEnd w:id="0"/>
    </w:p>
    <w:p w14:paraId="3ED18C95" w14:textId="77777777" w:rsidR="007164A7" w:rsidRDefault="007164A7"/>
    <w:p w14:paraId="080AF837" w14:textId="77777777" w:rsidR="007164A7" w:rsidRDefault="0046789C">
      <w:pPr>
        <w:pStyle w:val="Heading2"/>
        <w:spacing w:before="260"/>
        <w:rPr>
          <w:rFonts w:ascii="Times New Roman" w:hAnsi="Times New Roman" w:cs="Times New Roman"/>
          <w:b/>
          <w:bCs/>
          <w:color w:val="000000" w:themeColor="text1"/>
          <w:sz w:val="24"/>
          <w:szCs w:val="24"/>
          <w:u w:val="single"/>
        </w:rPr>
      </w:pPr>
      <w:bookmarkStart w:id="1" w:name="_Toc6791"/>
      <w:r>
        <w:rPr>
          <w:rFonts w:ascii="Times New Roman" w:hAnsi="Times New Roman" w:cs="Times New Roman"/>
          <w:b/>
          <w:bCs/>
          <w:color w:val="000000" w:themeColor="text1"/>
          <w:sz w:val="24"/>
          <w:szCs w:val="24"/>
          <w:u w:val="single"/>
        </w:rPr>
        <w:t>KETUA TIM</w:t>
      </w:r>
      <w:bookmarkEnd w:id="1"/>
    </w:p>
    <w:p w14:paraId="27E0FF6B" w14:textId="77777777" w:rsidR="007164A7" w:rsidRDefault="0046789C">
      <w:pPr>
        <w:pStyle w:val="Heading3"/>
        <w:tabs>
          <w:tab w:val="left" w:pos="3686"/>
          <w:tab w:val="left" w:pos="3828"/>
        </w:tabs>
        <w:rPr>
          <w:rFonts w:ascii="Times New Roman" w:hAnsi="Times New Roman" w:cs="Times New Roman"/>
          <w:color w:val="000000" w:themeColor="text1"/>
        </w:rPr>
      </w:pPr>
      <w:r>
        <w:rPr>
          <w:rFonts w:ascii="Times New Roman" w:hAnsi="Times New Roman" w:cs="Times New Roman"/>
          <w:color w:val="000000" w:themeColor="text1"/>
        </w:rPr>
        <w:t>NAMA</w:t>
      </w:r>
      <w:r>
        <w:rPr>
          <w:rFonts w:ascii="Times New Roman" w:hAnsi="Times New Roman" w:cs="Times New Roman"/>
          <w:color w:val="000000" w:themeColor="text1"/>
        </w:rPr>
        <w:tab/>
        <w:t xml:space="preserve">: </w:t>
      </w:r>
      <w:r>
        <w:rPr>
          <w:rFonts w:ascii="Times New Roman" w:hAnsi="Times New Roman" w:cs="Times New Roman"/>
          <w:color w:val="000000" w:themeColor="text1"/>
        </w:rPr>
        <w:tab/>
      </w:r>
      <w:proofErr w:type="spellStart"/>
      <w:r>
        <w:rPr>
          <w:rFonts w:ascii="Times New Roman" w:hAnsi="Times New Roman" w:cs="Times New Roman"/>
          <w:color w:val="000000" w:themeColor="text1"/>
          <w:lang w:val="en-US"/>
        </w:rPr>
        <w:t>Annisa</w:t>
      </w:r>
      <w:proofErr w:type="spellEnd"/>
      <w:r>
        <w:rPr>
          <w:rFonts w:ascii="Times New Roman" w:hAnsi="Times New Roman" w:cs="Times New Roman"/>
          <w:color w:val="000000" w:themeColor="text1"/>
          <w:lang w:val="en-US"/>
        </w:rPr>
        <w:t xml:space="preserve"> A. </w:t>
      </w:r>
      <w:proofErr w:type="spellStart"/>
      <w:r>
        <w:rPr>
          <w:rFonts w:ascii="Times New Roman" w:hAnsi="Times New Roman" w:cs="Times New Roman"/>
          <w:color w:val="000000" w:themeColor="text1"/>
          <w:lang w:val="en-US"/>
        </w:rPr>
        <w:t>Lahjie</w:t>
      </w:r>
      <w:proofErr w:type="spellEnd"/>
      <w:r>
        <w:rPr>
          <w:rFonts w:ascii="Times New Roman" w:hAnsi="Times New Roman" w:cs="Times New Roman"/>
          <w:color w:val="000000" w:themeColor="text1"/>
        </w:rPr>
        <w:t>, SE., M.Si.</w:t>
      </w:r>
      <w:r>
        <w:rPr>
          <w:rFonts w:ascii="Times New Roman" w:hAnsi="Times New Roman" w:cs="Times New Roman"/>
          <w:color w:val="000000" w:themeColor="text1"/>
          <w:lang w:val="en-US"/>
        </w:rPr>
        <w:t xml:space="preserve"> PhD</w:t>
      </w:r>
    </w:p>
    <w:p w14:paraId="7DB37081" w14:textId="77777777" w:rsidR="007164A7" w:rsidRDefault="0046789C">
      <w:pPr>
        <w:pStyle w:val="Heading3"/>
        <w:tabs>
          <w:tab w:val="left" w:pos="3686"/>
          <w:tab w:val="left" w:pos="3828"/>
          <w:tab w:val="right" w:pos="7075"/>
        </w:tabs>
        <w:rPr>
          <w:rFonts w:ascii="Times New Roman" w:hAnsi="Times New Roman" w:cs="Times New Roman"/>
          <w:color w:val="000000" w:themeColor="text1"/>
        </w:rPr>
      </w:pPr>
      <w:r>
        <w:rPr>
          <w:rFonts w:ascii="Times New Roman" w:hAnsi="Times New Roman" w:cs="Times New Roman"/>
          <w:color w:val="000000" w:themeColor="text1"/>
        </w:rPr>
        <w:t>NIP</w:t>
      </w:r>
      <w:r>
        <w:rPr>
          <w:rFonts w:ascii="Times New Roman" w:hAnsi="Times New Roman" w:cs="Times New Roman"/>
          <w:color w:val="000000" w:themeColor="text1"/>
        </w:rPr>
        <w:tab/>
        <w:t>:</w:t>
      </w:r>
      <w:r>
        <w:rPr>
          <w:rFonts w:ascii="Times New Roman" w:hAnsi="Times New Roman" w:cs="Times New Roman"/>
          <w:color w:val="000000" w:themeColor="text1"/>
        </w:rPr>
        <w:tab/>
        <w:t>19780630 200212 2 002</w:t>
      </w:r>
    </w:p>
    <w:p w14:paraId="67EFED63" w14:textId="77777777" w:rsidR="007164A7" w:rsidRDefault="0046789C">
      <w:pPr>
        <w:pStyle w:val="Heading3"/>
        <w:tabs>
          <w:tab w:val="left" w:pos="3686"/>
          <w:tab w:val="left" w:pos="3828"/>
          <w:tab w:val="right" w:pos="5753"/>
        </w:tabs>
        <w:rPr>
          <w:rFonts w:ascii="Times New Roman" w:hAnsi="Times New Roman" w:cs="Times New Roman"/>
          <w:color w:val="000000" w:themeColor="text1"/>
        </w:rPr>
      </w:pPr>
      <w:r>
        <w:rPr>
          <w:rFonts w:ascii="Times New Roman" w:hAnsi="Times New Roman" w:cs="Times New Roman"/>
          <w:color w:val="000000" w:themeColor="text1"/>
        </w:rPr>
        <w:t>NIDN</w:t>
      </w:r>
      <w:r>
        <w:rPr>
          <w:rFonts w:ascii="Times New Roman" w:hAnsi="Times New Roman" w:cs="Times New Roman"/>
          <w:color w:val="000000" w:themeColor="text1"/>
        </w:rPr>
        <w:tab/>
        <w:t>:</w:t>
      </w:r>
      <w:r>
        <w:rPr>
          <w:rFonts w:ascii="Times New Roman" w:hAnsi="Times New Roman" w:cs="Times New Roman"/>
          <w:color w:val="000000" w:themeColor="text1"/>
        </w:rPr>
        <w:tab/>
        <w:t>00</w:t>
      </w:r>
      <w:r>
        <w:rPr>
          <w:rFonts w:ascii="Times New Roman" w:hAnsi="Times New Roman" w:cs="Times New Roman"/>
          <w:color w:val="000000" w:themeColor="text1"/>
          <w:lang w:val="en-US"/>
        </w:rPr>
        <w:t>30067802</w:t>
      </w:r>
    </w:p>
    <w:p w14:paraId="7A72D7C9" w14:textId="77777777" w:rsidR="007164A7" w:rsidRDefault="0046789C">
      <w:pPr>
        <w:pStyle w:val="Heading3"/>
        <w:tabs>
          <w:tab w:val="left" w:pos="3686"/>
          <w:tab w:val="left" w:pos="4253"/>
        </w:tabs>
        <w:spacing w:line="242" w:lineRule="auto"/>
        <w:ind w:right="3"/>
        <w:rPr>
          <w:rFonts w:ascii="Times New Roman" w:hAnsi="Times New Roman" w:cs="Times New Roman"/>
          <w:color w:val="000000" w:themeColor="text1"/>
        </w:rPr>
      </w:pPr>
      <w:r>
        <w:rPr>
          <w:rFonts w:ascii="Times New Roman" w:hAnsi="Times New Roman" w:cs="Times New Roman"/>
          <w:color w:val="000000" w:themeColor="text1"/>
        </w:rPr>
        <w:t>EMAIL</w:t>
      </w:r>
      <w:r>
        <w:rPr>
          <w:rFonts w:ascii="Times New Roman" w:hAnsi="Times New Roman" w:cs="Times New Roman"/>
          <w:color w:val="000000" w:themeColor="text1"/>
        </w:rPr>
        <w:tab/>
        <w:t>: annisa.abubakar.lahjie@feb.unmul.ac.id</w:t>
      </w:r>
    </w:p>
    <w:p w14:paraId="22CD3EA5" w14:textId="77777777" w:rsidR="007164A7" w:rsidRDefault="0046789C">
      <w:pPr>
        <w:pStyle w:val="Heading3"/>
        <w:tabs>
          <w:tab w:val="left" w:pos="3686"/>
          <w:tab w:val="left" w:pos="4253"/>
        </w:tabs>
        <w:spacing w:line="242" w:lineRule="auto"/>
        <w:ind w:right="2202"/>
        <w:rPr>
          <w:rFonts w:ascii="Times New Roman" w:hAnsi="Times New Roman" w:cs="Times New Roman"/>
          <w:color w:val="000000" w:themeColor="text1"/>
        </w:rPr>
      </w:pPr>
      <w:r>
        <w:rPr>
          <w:rFonts w:ascii="Times New Roman" w:hAnsi="Times New Roman" w:cs="Times New Roman"/>
          <w:color w:val="000000" w:themeColor="text1"/>
        </w:rPr>
        <w:t>PANGKAT</w:t>
      </w:r>
      <w:r>
        <w:rPr>
          <w:rFonts w:ascii="Times New Roman" w:hAnsi="Times New Roman" w:cs="Times New Roman"/>
          <w:color w:val="000000" w:themeColor="text1"/>
          <w:spacing w:val="-1"/>
        </w:rPr>
        <w:t xml:space="preserve"> </w:t>
      </w:r>
      <w:r>
        <w:rPr>
          <w:rFonts w:ascii="Times New Roman" w:hAnsi="Times New Roman" w:cs="Times New Roman"/>
          <w:color w:val="000000" w:themeColor="text1"/>
        </w:rPr>
        <w:t>DAN</w:t>
      </w:r>
      <w:r>
        <w:rPr>
          <w:rFonts w:ascii="Times New Roman" w:hAnsi="Times New Roman" w:cs="Times New Roman"/>
          <w:color w:val="000000" w:themeColor="text1"/>
          <w:spacing w:val="-4"/>
        </w:rPr>
        <w:t xml:space="preserve"> </w:t>
      </w:r>
      <w:r>
        <w:rPr>
          <w:rFonts w:ascii="Times New Roman" w:hAnsi="Times New Roman" w:cs="Times New Roman"/>
          <w:color w:val="000000" w:themeColor="text1"/>
        </w:rPr>
        <w:t>JABATAN</w:t>
      </w:r>
      <w:r>
        <w:rPr>
          <w:rFonts w:ascii="Times New Roman" w:hAnsi="Times New Roman" w:cs="Times New Roman"/>
          <w:color w:val="000000" w:themeColor="text1"/>
        </w:rPr>
        <w:tab/>
        <w:t>: Lektor/ IIIc</w:t>
      </w:r>
    </w:p>
    <w:p w14:paraId="36E906E6" w14:textId="77777777" w:rsidR="007164A7" w:rsidRDefault="0046789C">
      <w:pPr>
        <w:pStyle w:val="Heading3"/>
        <w:tabs>
          <w:tab w:val="left" w:pos="3686"/>
          <w:tab w:val="left" w:pos="4253"/>
          <w:tab w:val="right" w:pos="5321"/>
        </w:tabs>
        <w:spacing w:line="301" w:lineRule="exact"/>
        <w:rPr>
          <w:rFonts w:ascii="Times New Roman" w:hAnsi="Times New Roman" w:cs="Times New Roman"/>
          <w:color w:val="000000" w:themeColor="text1"/>
        </w:rPr>
      </w:pPr>
      <w:r>
        <w:rPr>
          <w:rFonts w:ascii="Times New Roman" w:hAnsi="Times New Roman" w:cs="Times New Roman"/>
          <w:color w:val="000000" w:themeColor="text1"/>
        </w:rPr>
        <w:t>ID-SINTA</w:t>
      </w:r>
      <w:r>
        <w:rPr>
          <w:rFonts w:ascii="Times New Roman" w:hAnsi="Times New Roman" w:cs="Times New Roman"/>
          <w:color w:val="000000" w:themeColor="text1"/>
        </w:rPr>
        <w:tab/>
        <w:t>: 6</w:t>
      </w:r>
      <w:r>
        <w:rPr>
          <w:rFonts w:ascii="Times New Roman" w:hAnsi="Times New Roman" w:cs="Times New Roman"/>
          <w:color w:val="000000" w:themeColor="text1"/>
          <w:lang w:val="en-US"/>
        </w:rPr>
        <w:t>610845</w:t>
      </w:r>
    </w:p>
    <w:p w14:paraId="24BA7FEC" w14:textId="77777777" w:rsidR="007164A7" w:rsidRDefault="0046789C">
      <w:pPr>
        <w:pStyle w:val="Heading3"/>
        <w:tabs>
          <w:tab w:val="left" w:pos="3686"/>
          <w:tab w:val="left" w:pos="4253"/>
        </w:tabs>
        <w:rPr>
          <w:rFonts w:ascii="Times New Roman" w:hAnsi="Times New Roman" w:cs="Times New Roman"/>
          <w:color w:val="000000" w:themeColor="text1"/>
        </w:rPr>
      </w:pPr>
      <w:r>
        <w:rPr>
          <w:rFonts w:ascii="Times New Roman" w:hAnsi="Times New Roman" w:cs="Times New Roman"/>
          <w:color w:val="000000" w:themeColor="text1"/>
        </w:rPr>
        <w:t>H-INDEKS</w:t>
      </w:r>
      <w:r>
        <w:rPr>
          <w:rFonts w:ascii="Times New Roman" w:hAnsi="Times New Roman" w:cs="Times New Roman"/>
          <w:color w:val="000000" w:themeColor="text1"/>
        </w:rPr>
        <w:tab/>
        <w:t>:</w:t>
      </w:r>
    </w:p>
    <w:p w14:paraId="21CA3676" w14:textId="77777777" w:rsidR="007164A7" w:rsidRDefault="0046789C">
      <w:pPr>
        <w:pStyle w:val="Heading3"/>
        <w:keepNext w:val="0"/>
        <w:keepLines w:val="0"/>
        <w:widowControl w:val="0"/>
        <w:numPr>
          <w:ilvl w:val="0"/>
          <w:numId w:val="1"/>
        </w:numPr>
        <w:tabs>
          <w:tab w:val="left" w:pos="1353"/>
          <w:tab w:val="left" w:pos="3686"/>
          <w:tab w:val="left" w:pos="4253"/>
          <w:tab w:val="left" w:pos="4313"/>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Scopus</w:t>
      </w:r>
      <w:r>
        <w:rPr>
          <w:rFonts w:ascii="Times New Roman" w:hAnsi="Times New Roman" w:cs="Times New Roman"/>
          <w:color w:val="000000" w:themeColor="text1"/>
        </w:rPr>
        <w:tab/>
        <w:t>0</w:t>
      </w:r>
    </w:p>
    <w:p w14:paraId="65980968" w14:textId="77777777" w:rsidR="007164A7" w:rsidRDefault="0046789C">
      <w:pPr>
        <w:pStyle w:val="Heading3"/>
        <w:keepNext w:val="0"/>
        <w:keepLines w:val="0"/>
        <w:widowControl w:val="0"/>
        <w:numPr>
          <w:ilvl w:val="0"/>
          <w:numId w:val="1"/>
        </w:numPr>
        <w:tabs>
          <w:tab w:val="left" w:pos="1353"/>
          <w:tab w:val="left" w:pos="3686"/>
          <w:tab w:val="left" w:pos="4253"/>
          <w:tab w:val="right" w:pos="4457"/>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Google</w:t>
      </w:r>
      <w:r>
        <w:rPr>
          <w:rFonts w:ascii="Times New Roman" w:hAnsi="Times New Roman" w:cs="Times New Roman"/>
          <w:color w:val="000000" w:themeColor="text1"/>
        </w:rPr>
        <w:tab/>
        <w:t>1</w:t>
      </w:r>
    </w:p>
    <w:p w14:paraId="14ADD1FF" w14:textId="77777777" w:rsidR="007164A7" w:rsidRDefault="0046789C">
      <w:pPr>
        <w:pStyle w:val="Heading3"/>
        <w:tabs>
          <w:tab w:val="left" w:pos="3969"/>
          <w:tab w:val="left" w:pos="4253"/>
        </w:tabs>
        <w:spacing w:before="3" w:line="240" w:lineRule="auto"/>
        <w:rPr>
          <w:rFonts w:ascii="Times New Roman" w:hAnsi="Times New Roman" w:cs="Times New Roman"/>
          <w:color w:val="000000" w:themeColor="text1"/>
        </w:rPr>
      </w:pPr>
      <w:r>
        <w:rPr>
          <w:rFonts w:ascii="Times New Roman" w:hAnsi="Times New Roman" w:cs="Times New Roman"/>
          <w:color w:val="000000" w:themeColor="text1"/>
        </w:rPr>
        <w:t>RIWAYAT HIDUP (Terlampir)</w:t>
      </w:r>
    </w:p>
    <w:p w14:paraId="6B5DD6BC" w14:textId="77777777" w:rsidR="007164A7" w:rsidRDefault="007164A7"/>
    <w:p w14:paraId="0A03E5DB" w14:textId="77777777" w:rsidR="007164A7" w:rsidRDefault="0046789C">
      <w:pPr>
        <w:pStyle w:val="Heading2"/>
        <w:spacing w:before="260"/>
        <w:rPr>
          <w:rFonts w:ascii="Times New Roman" w:hAnsi="Times New Roman" w:cs="Times New Roman"/>
          <w:b/>
          <w:bCs/>
          <w:color w:val="000000" w:themeColor="text1"/>
          <w:sz w:val="24"/>
          <w:szCs w:val="24"/>
          <w:u w:val="single"/>
        </w:rPr>
      </w:pPr>
      <w:bookmarkStart w:id="2" w:name="_Toc14261"/>
      <w:r>
        <w:rPr>
          <w:rFonts w:ascii="Times New Roman" w:hAnsi="Times New Roman" w:cs="Times New Roman"/>
          <w:b/>
          <w:bCs/>
          <w:color w:val="000000" w:themeColor="text1"/>
          <w:sz w:val="24"/>
          <w:szCs w:val="24"/>
          <w:u w:val="single"/>
        </w:rPr>
        <w:t>ANGGOTA TIM</w:t>
      </w:r>
      <w:bookmarkEnd w:id="2"/>
    </w:p>
    <w:p w14:paraId="5295CA44" w14:textId="77777777" w:rsidR="007164A7" w:rsidRDefault="0046789C">
      <w:pPr>
        <w:pStyle w:val="Heading3"/>
        <w:tabs>
          <w:tab w:val="left" w:pos="3686"/>
          <w:tab w:val="left" w:pos="3828"/>
        </w:tabs>
        <w:rPr>
          <w:rFonts w:ascii="Times New Roman" w:hAnsi="Times New Roman" w:cs="Times New Roman"/>
          <w:color w:val="000000" w:themeColor="text1"/>
        </w:rPr>
      </w:pPr>
      <w:r>
        <w:rPr>
          <w:rFonts w:ascii="Times New Roman" w:hAnsi="Times New Roman" w:cs="Times New Roman"/>
          <w:color w:val="000000" w:themeColor="text1"/>
        </w:rPr>
        <w:t>NAMA</w:t>
      </w:r>
      <w:r>
        <w:rPr>
          <w:rFonts w:ascii="Times New Roman" w:hAnsi="Times New Roman" w:cs="Times New Roman"/>
          <w:color w:val="000000" w:themeColor="text1"/>
        </w:rPr>
        <w:tab/>
        <w:t xml:space="preserve">: </w:t>
      </w:r>
      <w:r>
        <w:rPr>
          <w:rFonts w:ascii="Times New Roman" w:hAnsi="Times New Roman" w:cs="Times New Roman"/>
          <w:color w:val="000000" w:themeColor="text1"/>
        </w:rPr>
        <w:tab/>
        <w:t>Prof. Dr. Hj. Rusdiah Iskandar, M.Si.,Ak.,CA</w:t>
      </w:r>
    </w:p>
    <w:p w14:paraId="577D6606" w14:textId="77777777" w:rsidR="007164A7" w:rsidRDefault="0046789C">
      <w:pPr>
        <w:pStyle w:val="Heading3"/>
        <w:tabs>
          <w:tab w:val="left" w:pos="3686"/>
          <w:tab w:val="left" w:pos="3828"/>
          <w:tab w:val="right" w:pos="7075"/>
        </w:tabs>
        <w:rPr>
          <w:rFonts w:ascii="Times New Roman" w:hAnsi="Times New Roman" w:cs="Times New Roman"/>
          <w:color w:val="000000" w:themeColor="text1"/>
        </w:rPr>
      </w:pPr>
      <w:r>
        <w:rPr>
          <w:rFonts w:ascii="Times New Roman" w:hAnsi="Times New Roman" w:cs="Times New Roman"/>
          <w:color w:val="000000" w:themeColor="text1"/>
        </w:rPr>
        <w:t>NIP</w:t>
      </w:r>
      <w:r>
        <w:rPr>
          <w:rFonts w:ascii="Times New Roman" w:hAnsi="Times New Roman" w:cs="Times New Roman"/>
          <w:color w:val="000000" w:themeColor="text1"/>
        </w:rPr>
        <w:tab/>
        <w:t>:</w:t>
      </w:r>
      <w:r>
        <w:rPr>
          <w:rFonts w:ascii="Times New Roman" w:hAnsi="Times New Roman" w:cs="Times New Roman"/>
          <w:color w:val="000000" w:themeColor="text1"/>
        </w:rPr>
        <w:tab/>
        <w:t>19520409 197803 2 001</w:t>
      </w:r>
    </w:p>
    <w:p w14:paraId="00BFCD6C" w14:textId="77777777" w:rsidR="007164A7" w:rsidRDefault="0046789C">
      <w:pPr>
        <w:pStyle w:val="Heading3"/>
        <w:tabs>
          <w:tab w:val="left" w:pos="3686"/>
          <w:tab w:val="left" w:pos="3828"/>
          <w:tab w:val="right" w:pos="5753"/>
        </w:tabs>
        <w:rPr>
          <w:rFonts w:ascii="Times New Roman" w:hAnsi="Times New Roman" w:cs="Times New Roman"/>
          <w:color w:val="000000" w:themeColor="text1"/>
        </w:rPr>
      </w:pPr>
      <w:r>
        <w:rPr>
          <w:rFonts w:ascii="Times New Roman" w:hAnsi="Times New Roman" w:cs="Times New Roman"/>
          <w:color w:val="000000" w:themeColor="text1"/>
        </w:rPr>
        <w:t>NIDN</w:t>
      </w:r>
      <w:r>
        <w:rPr>
          <w:rFonts w:ascii="Times New Roman" w:hAnsi="Times New Roman" w:cs="Times New Roman"/>
          <w:color w:val="000000" w:themeColor="text1"/>
        </w:rPr>
        <w:tab/>
        <w:t>:</w:t>
      </w:r>
      <w:r>
        <w:rPr>
          <w:rFonts w:ascii="Times New Roman" w:hAnsi="Times New Roman" w:cs="Times New Roman"/>
          <w:color w:val="000000" w:themeColor="text1"/>
        </w:rPr>
        <w:tab/>
        <w:t>0009045202</w:t>
      </w:r>
    </w:p>
    <w:p w14:paraId="59386886" w14:textId="77777777" w:rsidR="007164A7" w:rsidRDefault="0046789C">
      <w:pPr>
        <w:pStyle w:val="Heading3"/>
        <w:tabs>
          <w:tab w:val="left" w:pos="3686"/>
          <w:tab w:val="left" w:pos="4253"/>
        </w:tabs>
        <w:spacing w:line="242" w:lineRule="auto"/>
        <w:ind w:right="521"/>
        <w:rPr>
          <w:rFonts w:ascii="Times New Roman" w:hAnsi="Times New Roman" w:cs="Times New Roman"/>
          <w:color w:val="000000" w:themeColor="text1"/>
        </w:rPr>
      </w:pPr>
      <w:r>
        <w:rPr>
          <w:rFonts w:ascii="Times New Roman" w:hAnsi="Times New Roman" w:cs="Times New Roman"/>
          <w:color w:val="000000" w:themeColor="text1"/>
        </w:rPr>
        <w:t>EMAIL</w:t>
      </w:r>
      <w:r>
        <w:rPr>
          <w:rFonts w:ascii="Times New Roman" w:hAnsi="Times New Roman" w:cs="Times New Roman"/>
          <w:color w:val="000000" w:themeColor="text1"/>
        </w:rPr>
        <w:tab/>
        <w:t>: rusdiah.iskandar@feb.unmul.ac.id</w:t>
      </w:r>
    </w:p>
    <w:p w14:paraId="640EB0AC" w14:textId="77777777" w:rsidR="007164A7" w:rsidRDefault="0046789C">
      <w:pPr>
        <w:pStyle w:val="Heading3"/>
        <w:tabs>
          <w:tab w:val="left" w:pos="3686"/>
          <w:tab w:val="left" w:pos="4253"/>
        </w:tabs>
        <w:spacing w:line="242" w:lineRule="auto"/>
        <w:ind w:right="2202"/>
        <w:rPr>
          <w:rFonts w:ascii="Times New Roman" w:hAnsi="Times New Roman" w:cs="Times New Roman"/>
          <w:color w:val="000000" w:themeColor="text1"/>
        </w:rPr>
      </w:pPr>
      <w:r>
        <w:rPr>
          <w:rFonts w:ascii="Times New Roman" w:hAnsi="Times New Roman" w:cs="Times New Roman"/>
          <w:color w:val="000000" w:themeColor="text1"/>
        </w:rPr>
        <w:t>PANGKAT</w:t>
      </w:r>
      <w:r>
        <w:rPr>
          <w:rFonts w:ascii="Times New Roman" w:hAnsi="Times New Roman" w:cs="Times New Roman"/>
          <w:color w:val="000000" w:themeColor="text1"/>
          <w:spacing w:val="-1"/>
        </w:rPr>
        <w:t xml:space="preserve"> </w:t>
      </w:r>
      <w:r>
        <w:rPr>
          <w:rFonts w:ascii="Times New Roman" w:hAnsi="Times New Roman" w:cs="Times New Roman"/>
          <w:color w:val="000000" w:themeColor="text1"/>
        </w:rPr>
        <w:t>DAN</w:t>
      </w:r>
      <w:r>
        <w:rPr>
          <w:rFonts w:ascii="Times New Roman" w:hAnsi="Times New Roman" w:cs="Times New Roman"/>
          <w:color w:val="000000" w:themeColor="text1"/>
          <w:spacing w:val="-4"/>
        </w:rPr>
        <w:t xml:space="preserve"> </w:t>
      </w:r>
      <w:r>
        <w:rPr>
          <w:rFonts w:ascii="Times New Roman" w:hAnsi="Times New Roman" w:cs="Times New Roman"/>
          <w:color w:val="000000" w:themeColor="text1"/>
        </w:rPr>
        <w:t>JABATAN</w:t>
      </w:r>
      <w:r>
        <w:rPr>
          <w:rFonts w:ascii="Times New Roman" w:hAnsi="Times New Roman" w:cs="Times New Roman"/>
          <w:color w:val="000000" w:themeColor="text1"/>
        </w:rPr>
        <w:tab/>
        <w:t>: Guru Besar/ IVd</w:t>
      </w:r>
    </w:p>
    <w:p w14:paraId="229CB38B" w14:textId="77777777" w:rsidR="007164A7" w:rsidRDefault="0046789C">
      <w:pPr>
        <w:pStyle w:val="Heading3"/>
        <w:tabs>
          <w:tab w:val="left" w:pos="3686"/>
          <w:tab w:val="left" w:pos="4253"/>
          <w:tab w:val="right" w:pos="5321"/>
        </w:tabs>
        <w:spacing w:line="301" w:lineRule="exact"/>
        <w:rPr>
          <w:rFonts w:ascii="Times New Roman" w:hAnsi="Times New Roman" w:cs="Times New Roman"/>
          <w:color w:val="000000" w:themeColor="text1"/>
        </w:rPr>
      </w:pPr>
      <w:r>
        <w:rPr>
          <w:rFonts w:ascii="Times New Roman" w:hAnsi="Times New Roman" w:cs="Times New Roman"/>
          <w:color w:val="000000" w:themeColor="text1"/>
        </w:rPr>
        <w:t>ID-SINTA</w:t>
      </w:r>
      <w:r>
        <w:rPr>
          <w:rFonts w:ascii="Times New Roman" w:hAnsi="Times New Roman" w:cs="Times New Roman"/>
          <w:color w:val="000000" w:themeColor="text1"/>
        </w:rPr>
        <w:tab/>
        <w:t>: 6188849</w:t>
      </w:r>
    </w:p>
    <w:p w14:paraId="70A0950A" w14:textId="77777777" w:rsidR="007164A7" w:rsidRDefault="0046789C">
      <w:pPr>
        <w:pStyle w:val="Heading3"/>
        <w:tabs>
          <w:tab w:val="left" w:pos="3686"/>
          <w:tab w:val="left" w:pos="4253"/>
        </w:tabs>
        <w:rPr>
          <w:rFonts w:ascii="Times New Roman" w:hAnsi="Times New Roman" w:cs="Times New Roman"/>
          <w:color w:val="000000" w:themeColor="text1"/>
        </w:rPr>
      </w:pPr>
      <w:r>
        <w:rPr>
          <w:rFonts w:ascii="Times New Roman" w:hAnsi="Times New Roman" w:cs="Times New Roman"/>
          <w:color w:val="000000" w:themeColor="text1"/>
        </w:rPr>
        <w:t>H-INDEKS</w:t>
      </w:r>
      <w:r>
        <w:rPr>
          <w:rFonts w:ascii="Times New Roman" w:hAnsi="Times New Roman" w:cs="Times New Roman"/>
          <w:color w:val="000000" w:themeColor="text1"/>
        </w:rPr>
        <w:tab/>
        <w:t>:</w:t>
      </w:r>
    </w:p>
    <w:p w14:paraId="5B828DA7" w14:textId="77777777" w:rsidR="007164A7" w:rsidRDefault="0046789C">
      <w:pPr>
        <w:pStyle w:val="Heading3"/>
        <w:keepNext w:val="0"/>
        <w:keepLines w:val="0"/>
        <w:widowControl w:val="0"/>
        <w:numPr>
          <w:ilvl w:val="0"/>
          <w:numId w:val="2"/>
        </w:numPr>
        <w:tabs>
          <w:tab w:val="left" w:pos="1353"/>
          <w:tab w:val="left" w:pos="3686"/>
          <w:tab w:val="left" w:pos="4253"/>
          <w:tab w:val="left" w:pos="4313"/>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Scopus</w:t>
      </w:r>
      <w:r>
        <w:rPr>
          <w:rFonts w:ascii="Times New Roman" w:hAnsi="Times New Roman" w:cs="Times New Roman"/>
          <w:color w:val="000000" w:themeColor="text1"/>
        </w:rPr>
        <w:tab/>
        <w:t>0</w:t>
      </w:r>
    </w:p>
    <w:p w14:paraId="3A812499" w14:textId="77777777" w:rsidR="007164A7" w:rsidRDefault="0046789C">
      <w:pPr>
        <w:pStyle w:val="Heading3"/>
        <w:keepNext w:val="0"/>
        <w:keepLines w:val="0"/>
        <w:widowControl w:val="0"/>
        <w:numPr>
          <w:ilvl w:val="0"/>
          <w:numId w:val="2"/>
        </w:numPr>
        <w:tabs>
          <w:tab w:val="left" w:pos="1353"/>
          <w:tab w:val="left" w:pos="3686"/>
          <w:tab w:val="left" w:pos="4253"/>
          <w:tab w:val="right" w:pos="4457"/>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Google</w:t>
      </w:r>
      <w:r>
        <w:rPr>
          <w:rFonts w:ascii="Times New Roman" w:hAnsi="Times New Roman" w:cs="Times New Roman"/>
          <w:color w:val="000000" w:themeColor="text1"/>
        </w:rPr>
        <w:tab/>
        <w:t>5</w:t>
      </w:r>
    </w:p>
    <w:p w14:paraId="0765CEC3" w14:textId="77777777" w:rsidR="007164A7" w:rsidRDefault="0046789C">
      <w:pPr>
        <w:pStyle w:val="Heading3"/>
        <w:tabs>
          <w:tab w:val="left" w:pos="3969"/>
          <w:tab w:val="left" w:pos="4253"/>
        </w:tabs>
        <w:spacing w:before="3" w:line="240" w:lineRule="auto"/>
        <w:rPr>
          <w:rFonts w:ascii="Times New Roman" w:hAnsi="Times New Roman" w:cs="Times New Roman"/>
          <w:color w:val="000000" w:themeColor="text1"/>
        </w:rPr>
      </w:pPr>
      <w:r>
        <w:rPr>
          <w:rFonts w:ascii="Times New Roman" w:hAnsi="Times New Roman" w:cs="Times New Roman"/>
          <w:color w:val="000000" w:themeColor="text1"/>
        </w:rPr>
        <w:t>RIWAYAT HIDUP (Terlampir)</w:t>
      </w:r>
    </w:p>
    <w:p w14:paraId="67B9C5C3" w14:textId="77777777" w:rsidR="007164A7" w:rsidRDefault="007164A7"/>
    <w:p w14:paraId="5CE4A926" w14:textId="77777777" w:rsidR="007164A7" w:rsidRDefault="0046789C">
      <w:pPr>
        <w:pStyle w:val="Heading2"/>
        <w:spacing w:before="260"/>
        <w:rPr>
          <w:rFonts w:ascii="Times New Roman" w:hAnsi="Times New Roman" w:cs="Times New Roman"/>
          <w:b/>
          <w:bCs/>
          <w:color w:val="000000" w:themeColor="text1"/>
          <w:sz w:val="24"/>
          <w:szCs w:val="24"/>
          <w:u w:val="single"/>
        </w:rPr>
      </w:pPr>
      <w:bookmarkStart w:id="3" w:name="_Toc12506"/>
      <w:r>
        <w:rPr>
          <w:rFonts w:ascii="Times New Roman" w:hAnsi="Times New Roman" w:cs="Times New Roman"/>
          <w:b/>
          <w:bCs/>
          <w:color w:val="000000" w:themeColor="text1"/>
          <w:sz w:val="24"/>
          <w:szCs w:val="24"/>
          <w:u w:val="single"/>
        </w:rPr>
        <w:t>ANGGOTA TIM</w:t>
      </w:r>
      <w:bookmarkEnd w:id="3"/>
    </w:p>
    <w:p w14:paraId="4B39F271" w14:textId="15513D75" w:rsidR="007164A7" w:rsidRPr="007F6895" w:rsidRDefault="0046789C">
      <w:pPr>
        <w:pStyle w:val="Heading3"/>
        <w:tabs>
          <w:tab w:val="left" w:pos="3686"/>
          <w:tab w:val="left" w:pos="3828"/>
        </w:tabs>
        <w:rPr>
          <w:rFonts w:ascii="Times New Roman" w:hAnsi="Times New Roman" w:cs="Times New Roman"/>
          <w:color w:val="000000" w:themeColor="text1"/>
          <w:lang w:val="en-US" w:eastAsia="zh-CN"/>
        </w:rPr>
      </w:pPr>
      <w:r>
        <w:rPr>
          <w:rFonts w:ascii="Times New Roman" w:hAnsi="Times New Roman" w:cs="Times New Roman"/>
          <w:color w:val="000000" w:themeColor="text1"/>
        </w:rPr>
        <w:t>NAMA</w:t>
      </w:r>
      <w:r>
        <w:rPr>
          <w:rFonts w:ascii="Times New Roman" w:hAnsi="Times New Roman" w:cs="Times New Roman"/>
          <w:color w:val="000000" w:themeColor="text1"/>
        </w:rPr>
        <w:tab/>
        <w:t xml:space="preserve">: </w:t>
      </w:r>
      <w:r>
        <w:rPr>
          <w:rFonts w:ascii="Times New Roman" w:hAnsi="Times New Roman" w:cs="Times New Roman"/>
          <w:color w:val="000000" w:themeColor="text1"/>
        </w:rPr>
        <w:tab/>
      </w:r>
      <w:r w:rsidR="007F6895">
        <w:rPr>
          <w:rFonts w:ascii="Times New Roman" w:hAnsi="Times New Roman" w:cs="Times New Roman"/>
          <w:color w:val="000000" w:themeColor="text1"/>
          <w:lang w:val="en-US"/>
        </w:rPr>
        <w:t xml:space="preserve">Drs. </w:t>
      </w:r>
      <w:proofErr w:type="spellStart"/>
      <w:r w:rsidR="00385F6B">
        <w:rPr>
          <w:rFonts w:ascii="Times New Roman" w:hAnsi="Times New Roman" w:cs="Times New Roman"/>
          <w:color w:val="000000" w:themeColor="text1"/>
          <w:lang w:val="en-US"/>
        </w:rPr>
        <w:t>Rande</w:t>
      </w:r>
      <w:proofErr w:type="spellEnd"/>
      <w:r w:rsidR="00385F6B">
        <w:rPr>
          <w:rFonts w:ascii="Times New Roman" w:hAnsi="Times New Roman" w:cs="Times New Roman"/>
          <w:color w:val="000000" w:themeColor="text1"/>
          <w:lang w:val="en-US"/>
        </w:rPr>
        <w:t xml:space="preserve"> </w:t>
      </w:r>
      <w:proofErr w:type="spellStart"/>
      <w:r w:rsidR="00385F6B">
        <w:rPr>
          <w:rFonts w:ascii="Times New Roman" w:hAnsi="Times New Roman" w:cs="Times New Roman"/>
          <w:color w:val="000000" w:themeColor="text1"/>
          <w:lang w:val="en-US"/>
        </w:rPr>
        <w:t>Sambe</w:t>
      </w:r>
      <w:proofErr w:type="spellEnd"/>
      <w:r>
        <w:rPr>
          <w:rFonts w:ascii="Times New Roman" w:hAnsi="Times New Roman" w:cs="Times New Roman"/>
          <w:color w:val="000000" w:themeColor="text1"/>
        </w:rPr>
        <w:t xml:space="preserve">, </w:t>
      </w:r>
      <w:proofErr w:type="spellStart"/>
      <w:r w:rsidR="007F6895">
        <w:rPr>
          <w:rFonts w:ascii="Times New Roman" w:hAnsi="Times New Roman" w:cs="Times New Roman"/>
          <w:color w:val="000000" w:themeColor="text1"/>
          <w:lang w:val="en-US"/>
        </w:rPr>
        <w:t>M.Si</w:t>
      </w:r>
      <w:proofErr w:type="spellEnd"/>
      <w:r w:rsidR="007F6895">
        <w:rPr>
          <w:rFonts w:ascii="Times New Roman" w:hAnsi="Times New Roman" w:cs="Times New Roman"/>
          <w:color w:val="000000" w:themeColor="text1"/>
          <w:lang w:val="en-US"/>
        </w:rPr>
        <w:t xml:space="preserve">., </w:t>
      </w:r>
      <w:proofErr w:type="spellStart"/>
      <w:r w:rsidR="007F6895">
        <w:rPr>
          <w:rFonts w:ascii="Times New Roman" w:hAnsi="Times New Roman" w:cs="Times New Roman"/>
          <w:color w:val="000000" w:themeColor="text1"/>
          <w:lang w:val="en-US"/>
        </w:rPr>
        <w:t>Ak</w:t>
      </w:r>
      <w:proofErr w:type="gramStart"/>
      <w:r w:rsidR="007F6895">
        <w:rPr>
          <w:rFonts w:ascii="Times New Roman" w:hAnsi="Times New Roman" w:cs="Times New Roman"/>
          <w:color w:val="000000" w:themeColor="text1"/>
          <w:lang w:val="en-US"/>
        </w:rPr>
        <w:t>.,CA</w:t>
      </w:r>
      <w:proofErr w:type="spellEnd"/>
      <w:proofErr w:type="gramEnd"/>
    </w:p>
    <w:p w14:paraId="0916B883" w14:textId="14550C71" w:rsidR="007164A7" w:rsidRPr="007F6895" w:rsidRDefault="0046789C">
      <w:pPr>
        <w:pStyle w:val="Heading3"/>
        <w:tabs>
          <w:tab w:val="left" w:pos="3686"/>
          <w:tab w:val="left" w:pos="3828"/>
          <w:tab w:val="right" w:pos="7075"/>
        </w:tabs>
        <w:rPr>
          <w:rFonts w:ascii="Times New Roman" w:hAnsi="Times New Roman" w:cs="Times New Roman"/>
          <w:color w:val="000000" w:themeColor="text1"/>
          <w:lang w:val="en-US"/>
        </w:rPr>
      </w:pPr>
      <w:r>
        <w:rPr>
          <w:rFonts w:ascii="Times New Roman" w:hAnsi="Times New Roman" w:cs="Times New Roman"/>
          <w:color w:val="000000" w:themeColor="text1"/>
        </w:rPr>
        <w:t>NIP</w:t>
      </w:r>
      <w:r>
        <w:rPr>
          <w:rFonts w:ascii="Times New Roman" w:hAnsi="Times New Roman" w:cs="Times New Roman"/>
          <w:color w:val="000000" w:themeColor="text1"/>
        </w:rPr>
        <w:tab/>
        <w:t>:</w:t>
      </w:r>
      <w:r>
        <w:rPr>
          <w:rFonts w:ascii="Times New Roman" w:hAnsi="Times New Roman" w:cs="Times New Roman"/>
          <w:color w:val="000000" w:themeColor="text1"/>
        </w:rPr>
        <w:tab/>
      </w:r>
      <w:r w:rsidR="007F6895">
        <w:rPr>
          <w:rFonts w:ascii="Times New Roman" w:hAnsi="Times New Roman" w:cs="Times New Roman"/>
          <w:color w:val="000000" w:themeColor="text1"/>
          <w:lang w:val="en-US"/>
        </w:rPr>
        <w:t>19581004 198702 1 001</w:t>
      </w:r>
    </w:p>
    <w:p w14:paraId="47B13CCD" w14:textId="1EABF307" w:rsidR="007164A7" w:rsidRPr="00C76348" w:rsidRDefault="0046789C">
      <w:pPr>
        <w:pStyle w:val="Heading3"/>
        <w:tabs>
          <w:tab w:val="left" w:pos="3686"/>
          <w:tab w:val="left" w:pos="3828"/>
          <w:tab w:val="right" w:pos="7075"/>
        </w:tabs>
        <w:rPr>
          <w:rFonts w:ascii="Times New Roman" w:hAnsi="Times New Roman" w:cs="Times New Roman"/>
          <w:color w:val="000000" w:themeColor="text1"/>
          <w:lang w:val="en-US"/>
        </w:rPr>
      </w:pPr>
      <w:r>
        <w:rPr>
          <w:rFonts w:ascii="Times New Roman" w:hAnsi="Times New Roman" w:cs="Times New Roman"/>
          <w:color w:val="000000" w:themeColor="text1"/>
        </w:rPr>
        <w:t>NIDN</w:t>
      </w:r>
      <w:r>
        <w:rPr>
          <w:rFonts w:ascii="Times New Roman" w:hAnsi="Times New Roman" w:cs="Times New Roman"/>
          <w:color w:val="000000" w:themeColor="text1"/>
        </w:rPr>
        <w:tab/>
        <w:t>:</w:t>
      </w:r>
      <w:r>
        <w:rPr>
          <w:rFonts w:ascii="Times New Roman" w:hAnsi="Times New Roman" w:cs="Times New Roman"/>
          <w:color w:val="000000" w:themeColor="text1"/>
        </w:rPr>
        <w:tab/>
      </w:r>
      <w:r w:rsidR="00C76348">
        <w:rPr>
          <w:rFonts w:ascii="Times New Roman" w:hAnsi="Times New Roman" w:cs="Times New Roman"/>
          <w:color w:val="000000" w:themeColor="text1"/>
          <w:lang w:val="en-US"/>
        </w:rPr>
        <w:t>-</w:t>
      </w:r>
    </w:p>
    <w:p w14:paraId="75765BB0" w14:textId="6A0FB0C4" w:rsidR="007164A7" w:rsidRDefault="0046789C">
      <w:pPr>
        <w:pStyle w:val="Heading3"/>
        <w:tabs>
          <w:tab w:val="left" w:pos="3686"/>
          <w:tab w:val="left" w:pos="4253"/>
        </w:tabs>
        <w:spacing w:line="242" w:lineRule="auto"/>
        <w:ind w:right="521"/>
        <w:rPr>
          <w:rFonts w:ascii="Times New Roman" w:hAnsi="Times New Roman" w:cs="Times New Roman"/>
          <w:color w:val="000000" w:themeColor="text1"/>
        </w:rPr>
      </w:pPr>
      <w:r>
        <w:rPr>
          <w:rFonts w:ascii="Times New Roman" w:hAnsi="Times New Roman" w:cs="Times New Roman"/>
          <w:color w:val="000000" w:themeColor="text1"/>
        </w:rPr>
        <w:t>EMAIL</w:t>
      </w:r>
      <w:r>
        <w:rPr>
          <w:rFonts w:ascii="Times New Roman" w:hAnsi="Times New Roman" w:cs="Times New Roman"/>
          <w:color w:val="000000" w:themeColor="text1"/>
        </w:rPr>
        <w:tab/>
        <w:t xml:space="preserve">: </w:t>
      </w:r>
      <w:proofErr w:type="spellStart"/>
      <w:r w:rsidR="007F6895">
        <w:rPr>
          <w:rFonts w:ascii="Times New Roman" w:hAnsi="Times New Roman" w:cs="Times New Roman"/>
          <w:color w:val="000000" w:themeColor="text1"/>
          <w:lang w:val="en-US"/>
        </w:rPr>
        <w:t>rande.sambe</w:t>
      </w:r>
      <w:proofErr w:type="spellEnd"/>
      <w:r w:rsidR="007F6895">
        <w:rPr>
          <w:rFonts w:ascii="Times New Roman" w:hAnsi="Times New Roman" w:cs="Times New Roman"/>
          <w:color w:val="000000" w:themeColor="text1"/>
          <w:lang w:val="en-US"/>
        </w:rPr>
        <w:t xml:space="preserve"> </w:t>
      </w:r>
      <w:r>
        <w:rPr>
          <w:rFonts w:ascii="Times New Roman" w:hAnsi="Times New Roman" w:cs="Times New Roman"/>
          <w:color w:val="000000" w:themeColor="text1"/>
        </w:rPr>
        <w:t>@feb.unmul.ac.id</w:t>
      </w:r>
    </w:p>
    <w:p w14:paraId="58A85942" w14:textId="3DF541C8" w:rsidR="007164A7" w:rsidRPr="007F6895" w:rsidRDefault="0046789C">
      <w:pPr>
        <w:pStyle w:val="Heading3"/>
        <w:tabs>
          <w:tab w:val="left" w:pos="3686"/>
          <w:tab w:val="left" w:pos="4253"/>
        </w:tabs>
        <w:spacing w:line="242" w:lineRule="auto"/>
        <w:ind w:right="2202"/>
        <w:rPr>
          <w:rFonts w:ascii="Times New Roman" w:hAnsi="Times New Roman" w:cs="Times New Roman"/>
          <w:color w:val="000000" w:themeColor="text1"/>
          <w:lang w:val="en-US"/>
        </w:rPr>
      </w:pPr>
      <w:r>
        <w:rPr>
          <w:rFonts w:ascii="Times New Roman" w:hAnsi="Times New Roman" w:cs="Times New Roman"/>
          <w:color w:val="000000" w:themeColor="text1"/>
        </w:rPr>
        <w:t>PANGKAT</w:t>
      </w:r>
      <w:r>
        <w:rPr>
          <w:rFonts w:ascii="Times New Roman" w:hAnsi="Times New Roman" w:cs="Times New Roman"/>
          <w:color w:val="000000" w:themeColor="text1"/>
          <w:spacing w:val="-1"/>
        </w:rPr>
        <w:t xml:space="preserve"> </w:t>
      </w:r>
      <w:r>
        <w:rPr>
          <w:rFonts w:ascii="Times New Roman" w:hAnsi="Times New Roman" w:cs="Times New Roman"/>
          <w:color w:val="000000" w:themeColor="text1"/>
        </w:rPr>
        <w:t>DAN</w:t>
      </w:r>
      <w:r>
        <w:rPr>
          <w:rFonts w:ascii="Times New Roman" w:hAnsi="Times New Roman" w:cs="Times New Roman"/>
          <w:color w:val="000000" w:themeColor="text1"/>
          <w:spacing w:val="-4"/>
        </w:rPr>
        <w:t xml:space="preserve"> </w:t>
      </w:r>
      <w:r>
        <w:rPr>
          <w:rFonts w:ascii="Times New Roman" w:hAnsi="Times New Roman" w:cs="Times New Roman"/>
          <w:color w:val="000000" w:themeColor="text1"/>
        </w:rPr>
        <w:t>JABATAN</w:t>
      </w:r>
      <w:r>
        <w:rPr>
          <w:rFonts w:ascii="Times New Roman" w:hAnsi="Times New Roman" w:cs="Times New Roman"/>
          <w:color w:val="000000" w:themeColor="text1"/>
        </w:rPr>
        <w:tab/>
        <w:t xml:space="preserve">: </w:t>
      </w:r>
      <w:proofErr w:type="spellStart"/>
      <w:r w:rsidR="007F6895">
        <w:rPr>
          <w:rFonts w:ascii="Times New Roman" w:hAnsi="Times New Roman" w:cs="Times New Roman"/>
          <w:color w:val="000000" w:themeColor="text1"/>
          <w:lang w:val="en-US"/>
        </w:rPr>
        <w:t>Lektor</w:t>
      </w:r>
      <w:proofErr w:type="spellEnd"/>
      <w:r>
        <w:rPr>
          <w:rFonts w:ascii="Times New Roman" w:hAnsi="Times New Roman" w:cs="Times New Roman"/>
          <w:color w:val="000000" w:themeColor="text1"/>
        </w:rPr>
        <w:t>/</w:t>
      </w:r>
      <w:r w:rsidR="007F6895">
        <w:rPr>
          <w:rFonts w:ascii="Times New Roman" w:hAnsi="Times New Roman" w:cs="Times New Roman"/>
          <w:color w:val="000000" w:themeColor="text1"/>
          <w:lang w:val="en-US"/>
        </w:rPr>
        <w:t xml:space="preserve"> </w:t>
      </w:r>
      <w:r>
        <w:rPr>
          <w:rFonts w:ascii="Times New Roman" w:hAnsi="Times New Roman" w:cs="Times New Roman"/>
          <w:color w:val="000000" w:themeColor="text1"/>
        </w:rPr>
        <w:t>III</w:t>
      </w:r>
      <w:r w:rsidR="007F6895">
        <w:rPr>
          <w:rFonts w:ascii="Times New Roman" w:hAnsi="Times New Roman" w:cs="Times New Roman"/>
          <w:color w:val="000000" w:themeColor="text1"/>
          <w:lang w:val="en-US"/>
        </w:rPr>
        <w:t>d</w:t>
      </w:r>
    </w:p>
    <w:p w14:paraId="4D752F96" w14:textId="459703DF" w:rsidR="007164A7" w:rsidRPr="00C76348" w:rsidRDefault="0046789C">
      <w:pPr>
        <w:pStyle w:val="Heading3"/>
        <w:tabs>
          <w:tab w:val="left" w:pos="3686"/>
          <w:tab w:val="left" w:pos="4253"/>
          <w:tab w:val="right" w:pos="5321"/>
        </w:tabs>
        <w:spacing w:line="301" w:lineRule="exact"/>
        <w:rPr>
          <w:rFonts w:ascii="Times New Roman" w:hAnsi="Times New Roman" w:cs="Times New Roman"/>
          <w:color w:val="000000" w:themeColor="text1"/>
          <w:lang w:val="en-US"/>
        </w:rPr>
      </w:pPr>
      <w:r>
        <w:rPr>
          <w:rFonts w:ascii="Times New Roman" w:hAnsi="Times New Roman" w:cs="Times New Roman"/>
          <w:color w:val="auto"/>
        </w:rPr>
        <w:t>ID-SINTA</w:t>
      </w:r>
      <w:r>
        <w:rPr>
          <w:rFonts w:ascii="Times New Roman" w:hAnsi="Times New Roman" w:cs="Times New Roman"/>
          <w:color w:val="000000" w:themeColor="text1"/>
        </w:rPr>
        <w:tab/>
        <w:t xml:space="preserve">: </w:t>
      </w:r>
      <w:r w:rsidR="00C76348">
        <w:rPr>
          <w:rFonts w:ascii="Times New Roman" w:hAnsi="Times New Roman" w:cs="Times New Roman"/>
          <w:color w:val="000000" w:themeColor="text1"/>
          <w:lang w:val="en-US"/>
        </w:rPr>
        <w:t>-</w:t>
      </w:r>
    </w:p>
    <w:p w14:paraId="23AF7BF0" w14:textId="37C56165" w:rsidR="007164A7" w:rsidRPr="00C76348" w:rsidRDefault="0046789C">
      <w:pPr>
        <w:pStyle w:val="Heading3"/>
        <w:tabs>
          <w:tab w:val="left" w:pos="3686"/>
          <w:tab w:val="left" w:pos="4253"/>
        </w:tabs>
        <w:rPr>
          <w:rFonts w:ascii="Times New Roman" w:hAnsi="Times New Roman" w:cs="Times New Roman"/>
          <w:color w:val="000000" w:themeColor="text1"/>
          <w:lang w:val="en-US"/>
        </w:rPr>
      </w:pPr>
      <w:r>
        <w:rPr>
          <w:rFonts w:ascii="Times New Roman" w:hAnsi="Times New Roman" w:cs="Times New Roman"/>
          <w:color w:val="000000" w:themeColor="text1"/>
        </w:rPr>
        <w:t>H-INDEKS</w:t>
      </w:r>
      <w:r>
        <w:rPr>
          <w:rFonts w:ascii="Times New Roman" w:hAnsi="Times New Roman" w:cs="Times New Roman"/>
          <w:color w:val="000000" w:themeColor="text1"/>
        </w:rPr>
        <w:tab/>
        <w:t>:</w:t>
      </w:r>
      <w:r w:rsidR="00C76348">
        <w:rPr>
          <w:rFonts w:ascii="Times New Roman" w:hAnsi="Times New Roman" w:cs="Times New Roman"/>
          <w:color w:val="000000" w:themeColor="text1"/>
          <w:lang w:val="en-US"/>
        </w:rPr>
        <w:t xml:space="preserve"> -</w:t>
      </w:r>
    </w:p>
    <w:p w14:paraId="1E3275FD" w14:textId="7930B747" w:rsidR="007164A7" w:rsidRDefault="0046789C">
      <w:pPr>
        <w:pStyle w:val="Heading3"/>
        <w:keepNext w:val="0"/>
        <w:keepLines w:val="0"/>
        <w:widowControl w:val="0"/>
        <w:numPr>
          <w:ilvl w:val="0"/>
          <w:numId w:val="3"/>
        </w:numPr>
        <w:tabs>
          <w:tab w:val="left" w:pos="1353"/>
          <w:tab w:val="left" w:pos="3686"/>
          <w:tab w:val="left" w:pos="4253"/>
          <w:tab w:val="left" w:pos="4313"/>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Scopus</w:t>
      </w:r>
      <w:r>
        <w:rPr>
          <w:rFonts w:ascii="Times New Roman" w:hAnsi="Times New Roman" w:cs="Times New Roman"/>
          <w:color w:val="000000" w:themeColor="text1"/>
        </w:rPr>
        <w:tab/>
      </w:r>
    </w:p>
    <w:p w14:paraId="10E52F8C" w14:textId="2A361E2F" w:rsidR="007164A7" w:rsidRDefault="0046789C">
      <w:pPr>
        <w:pStyle w:val="Heading3"/>
        <w:keepNext w:val="0"/>
        <w:keepLines w:val="0"/>
        <w:widowControl w:val="0"/>
        <w:numPr>
          <w:ilvl w:val="0"/>
          <w:numId w:val="3"/>
        </w:numPr>
        <w:tabs>
          <w:tab w:val="left" w:pos="1353"/>
          <w:tab w:val="left" w:pos="3686"/>
          <w:tab w:val="left" w:pos="4253"/>
          <w:tab w:val="right" w:pos="4457"/>
        </w:tabs>
        <w:autoSpaceDE w:val="0"/>
        <w:autoSpaceDN w:val="0"/>
        <w:spacing w:before="0" w:line="304" w:lineRule="exact"/>
        <w:rPr>
          <w:rFonts w:ascii="Times New Roman" w:hAnsi="Times New Roman" w:cs="Times New Roman"/>
          <w:color w:val="auto"/>
        </w:rPr>
      </w:pPr>
      <w:r>
        <w:rPr>
          <w:rFonts w:ascii="Times New Roman" w:hAnsi="Times New Roman" w:cs="Times New Roman"/>
          <w:color w:val="auto"/>
        </w:rPr>
        <w:t>Google</w:t>
      </w:r>
      <w:r>
        <w:rPr>
          <w:rFonts w:ascii="Times New Roman" w:hAnsi="Times New Roman" w:cs="Times New Roman"/>
          <w:color w:val="auto"/>
        </w:rPr>
        <w:tab/>
      </w:r>
    </w:p>
    <w:p w14:paraId="435DD005" w14:textId="77777777" w:rsidR="007164A7" w:rsidRDefault="0046789C">
      <w:pPr>
        <w:pStyle w:val="Heading3"/>
        <w:tabs>
          <w:tab w:val="left" w:pos="3969"/>
          <w:tab w:val="left" w:pos="4253"/>
        </w:tabs>
        <w:spacing w:before="3" w:line="240" w:lineRule="auto"/>
        <w:rPr>
          <w:rFonts w:ascii="Times New Roman" w:hAnsi="Times New Roman" w:cs="Times New Roman"/>
          <w:color w:val="000000" w:themeColor="text1"/>
        </w:rPr>
      </w:pPr>
      <w:r>
        <w:rPr>
          <w:rFonts w:ascii="Times New Roman" w:hAnsi="Times New Roman" w:cs="Times New Roman"/>
          <w:color w:val="000000" w:themeColor="text1"/>
        </w:rPr>
        <w:t>RIWAYAT HIDUP (Terlampir)</w:t>
      </w:r>
    </w:p>
    <w:p w14:paraId="01023892" w14:textId="747C9730" w:rsidR="007164A7" w:rsidRDefault="007164A7">
      <w:pPr>
        <w:tabs>
          <w:tab w:val="left" w:pos="4189"/>
        </w:tabs>
      </w:pPr>
    </w:p>
    <w:p w14:paraId="4E5C9A06" w14:textId="77777777" w:rsidR="007164A7" w:rsidRDefault="0046789C">
      <w:pPr>
        <w:pStyle w:val="Heading2"/>
        <w:spacing w:before="260"/>
        <w:rPr>
          <w:rFonts w:ascii="Times New Roman" w:hAnsi="Times New Roman" w:cs="Times New Roman"/>
          <w:b/>
          <w:bCs/>
          <w:color w:val="000000" w:themeColor="text1"/>
          <w:sz w:val="24"/>
          <w:szCs w:val="24"/>
          <w:u w:val="single"/>
        </w:rPr>
      </w:pPr>
      <w:bookmarkStart w:id="4" w:name="_Toc16974"/>
      <w:r>
        <w:rPr>
          <w:rFonts w:ascii="Times New Roman" w:hAnsi="Times New Roman" w:cs="Times New Roman"/>
          <w:b/>
          <w:bCs/>
          <w:color w:val="000000" w:themeColor="text1"/>
          <w:sz w:val="24"/>
          <w:szCs w:val="24"/>
          <w:u w:val="single"/>
        </w:rPr>
        <w:lastRenderedPageBreak/>
        <w:t>ANGGOTA TIM</w:t>
      </w:r>
      <w:bookmarkEnd w:id="4"/>
    </w:p>
    <w:p w14:paraId="518DAFB2" w14:textId="77777777" w:rsidR="007164A7" w:rsidRDefault="0046789C">
      <w:pPr>
        <w:pStyle w:val="Heading3"/>
        <w:tabs>
          <w:tab w:val="left" w:pos="3686"/>
          <w:tab w:val="left" w:pos="3828"/>
        </w:tabs>
        <w:rPr>
          <w:rFonts w:ascii="Times New Roman" w:hAnsi="Times New Roman" w:cs="Times New Roman"/>
          <w:color w:val="000000" w:themeColor="text1"/>
        </w:rPr>
      </w:pPr>
      <w:r>
        <w:rPr>
          <w:rFonts w:ascii="Times New Roman" w:hAnsi="Times New Roman" w:cs="Times New Roman"/>
          <w:color w:val="000000" w:themeColor="text1"/>
        </w:rPr>
        <w:t>NAMA</w:t>
      </w:r>
      <w:r>
        <w:rPr>
          <w:rFonts w:ascii="Times New Roman" w:hAnsi="Times New Roman" w:cs="Times New Roman"/>
          <w:color w:val="000000" w:themeColor="text1"/>
        </w:rPr>
        <w:tab/>
        <w:t xml:space="preserve">: </w:t>
      </w:r>
      <w:r>
        <w:rPr>
          <w:rFonts w:ascii="Times New Roman" w:hAnsi="Times New Roman" w:cs="Times New Roman"/>
          <w:color w:val="000000" w:themeColor="text1"/>
        </w:rPr>
        <w:tab/>
        <w:t xml:space="preserve">Verry Nurhaykal </w:t>
      </w:r>
    </w:p>
    <w:p w14:paraId="439A1F7F" w14:textId="77777777" w:rsidR="007164A7" w:rsidRDefault="0046789C">
      <w:pPr>
        <w:pStyle w:val="Heading3"/>
        <w:tabs>
          <w:tab w:val="left" w:pos="3686"/>
          <w:tab w:val="left" w:pos="3828"/>
          <w:tab w:val="right" w:pos="7075"/>
        </w:tabs>
        <w:rPr>
          <w:rFonts w:ascii="Times New Roman" w:hAnsi="Times New Roman" w:cs="Times New Roman"/>
          <w:color w:val="000000" w:themeColor="text1"/>
        </w:rPr>
      </w:pPr>
      <w:r>
        <w:rPr>
          <w:rFonts w:ascii="Times New Roman" w:hAnsi="Times New Roman" w:cs="Times New Roman"/>
          <w:color w:val="000000" w:themeColor="text1"/>
        </w:rPr>
        <w:t>NIM</w:t>
      </w:r>
      <w:r>
        <w:rPr>
          <w:rFonts w:ascii="Times New Roman" w:hAnsi="Times New Roman" w:cs="Times New Roman"/>
          <w:color w:val="000000" w:themeColor="text1"/>
        </w:rPr>
        <w:tab/>
        <w:t>:</w:t>
      </w:r>
      <w:r>
        <w:rPr>
          <w:rFonts w:ascii="Times New Roman" w:hAnsi="Times New Roman" w:cs="Times New Roman"/>
          <w:color w:val="000000" w:themeColor="text1"/>
        </w:rPr>
        <w:tab/>
        <w:t>1801035003</w:t>
      </w:r>
    </w:p>
    <w:p w14:paraId="0AB73131" w14:textId="2B8F9885" w:rsidR="007164A7" w:rsidRPr="0046789C" w:rsidRDefault="0046789C">
      <w:pPr>
        <w:pStyle w:val="Heading3"/>
        <w:tabs>
          <w:tab w:val="left" w:pos="3686"/>
          <w:tab w:val="left" w:pos="4253"/>
        </w:tabs>
        <w:spacing w:line="242" w:lineRule="auto"/>
        <w:ind w:right="521"/>
        <w:rPr>
          <w:rFonts w:ascii="Times New Roman" w:hAnsi="Times New Roman" w:cs="Times New Roman"/>
          <w:color w:val="000000" w:themeColor="text1"/>
          <w:lang w:val="id-ID" w:eastAsia="zh-CN"/>
        </w:rPr>
      </w:pPr>
      <w:r>
        <w:rPr>
          <w:rFonts w:ascii="Times New Roman" w:hAnsi="Times New Roman" w:cs="Times New Roman"/>
          <w:color w:val="000000" w:themeColor="text1"/>
        </w:rPr>
        <w:t>EMAIL</w:t>
      </w:r>
      <w:r>
        <w:rPr>
          <w:rFonts w:ascii="Times New Roman" w:hAnsi="Times New Roman" w:cs="Times New Roman"/>
          <w:color w:val="000000" w:themeColor="text1"/>
        </w:rPr>
        <w:tab/>
        <w:t xml:space="preserve">: </w:t>
      </w:r>
      <w:r w:rsidRPr="0046789C">
        <w:rPr>
          <w:rFonts w:ascii="Times New Roman" w:hAnsi="Times New Roman" w:cs="Times New Roman"/>
          <w:color w:val="000000" w:themeColor="text1"/>
          <w:lang w:val="id-ID"/>
        </w:rPr>
        <w:t>verynurh</w:t>
      </w:r>
      <w:r>
        <w:rPr>
          <w:rFonts w:ascii="Times New Roman" w:hAnsi="Times New Roman" w:cs="Times New Roman"/>
          <w:color w:val="000000" w:themeColor="text1"/>
          <w:lang w:val="id-ID"/>
        </w:rPr>
        <w:t>a</w:t>
      </w:r>
      <w:r w:rsidRPr="0046789C">
        <w:rPr>
          <w:rFonts w:ascii="Times New Roman" w:hAnsi="Times New Roman" w:cs="Times New Roman"/>
          <w:color w:val="000000" w:themeColor="text1"/>
          <w:lang w:val="id-ID"/>
        </w:rPr>
        <w:t>ykal@gmail.com</w:t>
      </w:r>
    </w:p>
    <w:p w14:paraId="30E6E76A" w14:textId="77777777" w:rsidR="007164A7" w:rsidRDefault="0046789C">
      <w:pPr>
        <w:pStyle w:val="Heading3"/>
        <w:tabs>
          <w:tab w:val="left" w:pos="3686"/>
          <w:tab w:val="left" w:pos="4253"/>
        </w:tabs>
        <w:spacing w:line="242" w:lineRule="auto"/>
        <w:ind w:right="2202"/>
        <w:rPr>
          <w:rFonts w:ascii="Times New Roman" w:hAnsi="Times New Roman" w:cs="Times New Roman"/>
          <w:color w:val="000000" w:themeColor="text1"/>
        </w:rPr>
      </w:pPr>
      <w:r w:rsidRPr="0046789C">
        <w:rPr>
          <w:rFonts w:ascii="Times New Roman" w:hAnsi="Times New Roman" w:cs="Times New Roman"/>
          <w:color w:val="000000" w:themeColor="text1"/>
        </w:rPr>
        <w:t>PANGKAT</w:t>
      </w:r>
      <w:r w:rsidRPr="0046789C">
        <w:rPr>
          <w:rFonts w:ascii="Times New Roman" w:hAnsi="Times New Roman" w:cs="Times New Roman"/>
          <w:color w:val="000000" w:themeColor="text1"/>
          <w:spacing w:val="-1"/>
        </w:rPr>
        <w:t xml:space="preserve"> </w:t>
      </w:r>
      <w:r w:rsidRPr="0046789C">
        <w:rPr>
          <w:rFonts w:ascii="Times New Roman" w:hAnsi="Times New Roman" w:cs="Times New Roman"/>
          <w:color w:val="000000" w:themeColor="text1"/>
        </w:rPr>
        <w:t>DAN</w:t>
      </w:r>
      <w:r w:rsidRPr="0046789C">
        <w:rPr>
          <w:rFonts w:ascii="Times New Roman" w:hAnsi="Times New Roman" w:cs="Times New Roman"/>
          <w:color w:val="000000" w:themeColor="text1"/>
          <w:spacing w:val="-4"/>
        </w:rPr>
        <w:t xml:space="preserve"> </w:t>
      </w:r>
      <w:r w:rsidRPr="0046789C">
        <w:rPr>
          <w:rFonts w:ascii="Times New Roman" w:hAnsi="Times New Roman" w:cs="Times New Roman"/>
          <w:color w:val="000000" w:themeColor="text1"/>
        </w:rPr>
        <w:t>JABATAN</w:t>
      </w:r>
      <w:r w:rsidRPr="0046789C">
        <w:rPr>
          <w:rFonts w:ascii="Times New Roman" w:hAnsi="Times New Roman" w:cs="Times New Roman"/>
          <w:color w:val="000000" w:themeColor="text1"/>
        </w:rPr>
        <w:tab/>
        <w:t>: Mahasiswa S1</w:t>
      </w:r>
      <w:r w:rsidRPr="0046789C">
        <w:rPr>
          <w:rFonts w:ascii="Times New Roman" w:hAnsi="Times New Roman" w:cs="Times New Roman"/>
          <w:color w:val="000000" w:themeColor="text1"/>
          <w:spacing w:val="-7"/>
        </w:rPr>
        <w:t xml:space="preserve"> </w:t>
      </w:r>
      <w:r>
        <w:rPr>
          <w:rFonts w:ascii="Times New Roman" w:hAnsi="Times New Roman" w:cs="Times New Roman"/>
          <w:color w:val="000000" w:themeColor="text1"/>
        </w:rPr>
        <w:t>Akuntansi</w:t>
      </w:r>
    </w:p>
    <w:p w14:paraId="25489358" w14:textId="77777777" w:rsidR="007164A7" w:rsidRDefault="0046789C">
      <w:pPr>
        <w:pStyle w:val="Heading3"/>
        <w:tabs>
          <w:tab w:val="left" w:pos="3686"/>
          <w:tab w:val="left" w:pos="4253"/>
          <w:tab w:val="right" w:pos="5321"/>
        </w:tabs>
        <w:spacing w:line="301" w:lineRule="exact"/>
        <w:rPr>
          <w:rFonts w:ascii="Times New Roman" w:hAnsi="Times New Roman" w:cs="Times New Roman"/>
          <w:color w:val="000000" w:themeColor="text1"/>
        </w:rPr>
      </w:pPr>
      <w:r>
        <w:rPr>
          <w:rFonts w:ascii="Times New Roman" w:hAnsi="Times New Roman" w:cs="Times New Roman"/>
          <w:color w:val="000000" w:themeColor="text1"/>
        </w:rPr>
        <w:t>ID-SINTA</w:t>
      </w:r>
      <w:r>
        <w:rPr>
          <w:rFonts w:ascii="Times New Roman" w:hAnsi="Times New Roman" w:cs="Times New Roman"/>
          <w:color w:val="000000" w:themeColor="text1"/>
        </w:rPr>
        <w:tab/>
        <w:t>: -</w:t>
      </w:r>
    </w:p>
    <w:p w14:paraId="6C495588" w14:textId="77777777" w:rsidR="007164A7" w:rsidRDefault="0046789C">
      <w:pPr>
        <w:pStyle w:val="Heading3"/>
        <w:tabs>
          <w:tab w:val="left" w:pos="3686"/>
          <w:tab w:val="left" w:pos="4253"/>
        </w:tabs>
        <w:rPr>
          <w:rFonts w:ascii="Times New Roman" w:hAnsi="Times New Roman" w:cs="Times New Roman"/>
          <w:color w:val="000000" w:themeColor="text1"/>
        </w:rPr>
      </w:pPr>
      <w:r>
        <w:rPr>
          <w:rFonts w:ascii="Times New Roman" w:hAnsi="Times New Roman" w:cs="Times New Roman"/>
          <w:color w:val="000000" w:themeColor="text1"/>
        </w:rPr>
        <w:t>H-INDEKS</w:t>
      </w:r>
      <w:r>
        <w:rPr>
          <w:rFonts w:ascii="Times New Roman" w:hAnsi="Times New Roman" w:cs="Times New Roman"/>
          <w:color w:val="000000" w:themeColor="text1"/>
        </w:rPr>
        <w:tab/>
        <w:t>:-</w:t>
      </w:r>
    </w:p>
    <w:p w14:paraId="546335F2" w14:textId="77777777" w:rsidR="007164A7" w:rsidRDefault="0046789C">
      <w:pPr>
        <w:pStyle w:val="Heading3"/>
        <w:keepNext w:val="0"/>
        <w:keepLines w:val="0"/>
        <w:widowControl w:val="0"/>
        <w:numPr>
          <w:ilvl w:val="0"/>
          <w:numId w:val="4"/>
        </w:numPr>
        <w:tabs>
          <w:tab w:val="left" w:pos="1353"/>
          <w:tab w:val="left" w:pos="3686"/>
          <w:tab w:val="left" w:pos="4253"/>
          <w:tab w:val="left" w:pos="4313"/>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Scopus</w:t>
      </w:r>
      <w:r>
        <w:rPr>
          <w:rFonts w:ascii="Times New Roman" w:hAnsi="Times New Roman" w:cs="Times New Roman"/>
          <w:color w:val="000000" w:themeColor="text1"/>
        </w:rPr>
        <w:tab/>
      </w:r>
    </w:p>
    <w:p w14:paraId="7D196259" w14:textId="77777777" w:rsidR="007164A7" w:rsidRDefault="0046789C">
      <w:pPr>
        <w:pStyle w:val="Heading3"/>
        <w:keepNext w:val="0"/>
        <w:keepLines w:val="0"/>
        <w:widowControl w:val="0"/>
        <w:numPr>
          <w:ilvl w:val="0"/>
          <w:numId w:val="4"/>
        </w:numPr>
        <w:tabs>
          <w:tab w:val="left" w:pos="1353"/>
          <w:tab w:val="left" w:pos="3686"/>
          <w:tab w:val="left" w:pos="4253"/>
          <w:tab w:val="right" w:pos="4457"/>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Google</w:t>
      </w:r>
      <w:r>
        <w:rPr>
          <w:rFonts w:ascii="Times New Roman" w:hAnsi="Times New Roman" w:cs="Times New Roman"/>
          <w:color w:val="000000" w:themeColor="text1"/>
        </w:rPr>
        <w:tab/>
      </w:r>
    </w:p>
    <w:p w14:paraId="51DEDD94" w14:textId="77777777" w:rsidR="007164A7" w:rsidRDefault="0046789C">
      <w:pPr>
        <w:pStyle w:val="Heading3"/>
        <w:tabs>
          <w:tab w:val="left" w:pos="3969"/>
          <w:tab w:val="left" w:pos="4253"/>
        </w:tabs>
        <w:spacing w:before="3" w:line="240" w:lineRule="auto"/>
        <w:rPr>
          <w:rFonts w:ascii="Times New Roman" w:hAnsi="Times New Roman" w:cs="Times New Roman"/>
          <w:color w:val="000000" w:themeColor="text1"/>
        </w:rPr>
      </w:pPr>
      <w:r>
        <w:rPr>
          <w:rFonts w:ascii="Times New Roman" w:hAnsi="Times New Roman" w:cs="Times New Roman"/>
          <w:color w:val="000000" w:themeColor="text1"/>
        </w:rPr>
        <w:t>RIWAYAT HIDUP (Terlampir)</w:t>
      </w:r>
    </w:p>
    <w:p w14:paraId="6DE74A4F" w14:textId="77777777" w:rsidR="007164A7" w:rsidRDefault="007164A7"/>
    <w:p w14:paraId="5D1AA6D8" w14:textId="77777777" w:rsidR="007164A7" w:rsidRDefault="0046789C">
      <w:pPr>
        <w:pStyle w:val="Heading2"/>
        <w:spacing w:before="260"/>
        <w:rPr>
          <w:rFonts w:ascii="Times New Roman" w:hAnsi="Times New Roman" w:cs="Times New Roman"/>
          <w:b/>
          <w:bCs/>
          <w:color w:val="000000" w:themeColor="text1"/>
          <w:sz w:val="24"/>
          <w:szCs w:val="24"/>
          <w:u w:val="single"/>
        </w:rPr>
      </w:pPr>
      <w:bookmarkStart w:id="5" w:name="_Toc2680"/>
      <w:r>
        <w:rPr>
          <w:rFonts w:ascii="Times New Roman" w:hAnsi="Times New Roman" w:cs="Times New Roman"/>
          <w:b/>
          <w:bCs/>
          <w:color w:val="000000" w:themeColor="text1"/>
          <w:sz w:val="24"/>
          <w:szCs w:val="24"/>
          <w:u w:val="single"/>
        </w:rPr>
        <w:t>ANGGOTA TIM</w:t>
      </w:r>
      <w:bookmarkEnd w:id="5"/>
    </w:p>
    <w:p w14:paraId="627F86E8" w14:textId="77777777" w:rsidR="007164A7" w:rsidRDefault="0046789C">
      <w:pPr>
        <w:pStyle w:val="Heading3"/>
        <w:tabs>
          <w:tab w:val="left" w:pos="3686"/>
          <w:tab w:val="left" w:pos="3828"/>
        </w:tabs>
        <w:rPr>
          <w:rFonts w:ascii="Times New Roman" w:hAnsi="Times New Roman" w:cs="Times New Roman"/>
          <w:color w:val="000000" w:themeColor="text1"/>
        </w:rPr>
      </w:pPr>
      <w:r>
        <w:rPr>
          <w:rFonts w:ascii="Times New Roman" w:hAnsi="Times New Roman" w:cs="Times New Roman"/>
          <w:color w:val="000000" w:themeColor="text1"/>
        </w:rPr>
        <w:t>NAMA</w:t>
      </w:r>
      <w:r>
        <w:rPr>
          <w:rFonts w:ascii="Times New Roman" w:hAnsi="Times New Roman" w:cs="Times New Roman"/>
          <w:color w:val="000000" w:themeColor="text1"/>
        </w:rPr>
        <w:tab/>
        <w:t xml:space="preserve">: </w:t>
      </w:r>
      <w:r>
        <w:rPr>
          <w:rFonts w:ascii="Times New Roman" w:hAnsi="Times New Roman" w:cs="Times New Roman"/>
          <w:color w:val="000000" w:themeColor="text1"/>
        </w:rPr>
        <w:tab/>
        <w:t>Nurlaila Rahmadani</w:t>
      </w:r>
    </w:p>
    <w:p w14:paraId="51675556" w14:textId="77777777" w:rsidR="007164A7" w:rsidRDefault="0046789C">
      <w:pPr>
        <w:pStyle w:val="Heading3"/>
        <w:tabs>
          <w:tab w:val="left" w:pos="3686"/>
          <w:tab w:val="left" w:pos="3828"/>
          <w:tab w:val="right" w:pos="7075"/>
        </w:tabs>
        <w:rPr>
          <w:rFonts w:ascii="Times New Roman" w:hAnsi="Times New Roman" w:cs="Times New Roman"/>
          <w:color w:val="000000" w:themeColor="text1"/>
        </w:rPr>
      </w:pPr>
      <w:r>
        <w:rPr>
          <w:rFonts w:ascii="Times New Roman" w:hAnsi="Times New Roman" w:cs="Times New Roman"/>
          <w:color w:val="000000" w:themeColor="text1"/>
        </w:rPr>
        <w:t>NIM</w:t>
      </w:r>
      <w:r>
        <w:rPr>
          <w:rFonts w:ascii="Times New Roman" w:hAnsi="Times New Roman" w:cs="Times New Roman"/>
          <w:color w:val="000000" w:themeColor="text1"/>
        </w:rPr>
        <w:tab/>
        <w:t>:</w:t>
      </w:r>
      <w:r>
        <w:rPr>
          <w:rFonts w:ascii="Times New Roman" w:hAnsi="Times New Roman" w:cs="Times New Roman"/>
          <w:color w:val="000000" w:themeColor="text1"/>
        </w:rPr>
        <w:tab/>
        <w:t>1801035048</w:t>
      </w:r>
    </w:p>
    <w:p w14:paraId="0441A308" w14:textId="1BB2B791" w:rsidR="007164A7" w:rsidRDefault="0046789C">
      <w:pPr>
        <w:pStyle w:val="Heading3"/>
        <w:tabs>
          <w:tab w:val="left" w:pos="3686"/>
          <w:tab w:val="left" w:pos="4253"/>
        </w:tabs>
        <w:spacing w:line="242" w:lineRule="auto"/>
        <w:ind w:right="521"/>
        <w:rPr>
          <w:rFonts w:ascii="Times New Roman" w:hAnsi="Times New Roman" w:cs="Times New Roman"/>
          <w:color w:val="000000" w:themeColor="text1"/>
        </w:rPr>
      </w:pPr>
      <w:r>
        <w:rPr>
          <w:rFonts w:ascii="Times New Roman" w:hAnsi="Times New Roman" w:cs="Times New Roman"/>
          <w:color w:val="000000" w:themeColor="text1"/>
        </w:rPr>
        <w:t>EMAIL</w:t>
      </w:r>
      <w:r>
        <w:rPr>
          <w:rFonts w:ascii="Times New Roman" w:hAnsi="Times New Roman" w:cs="Times New Roman"/>
          <w:color w:val="000000" w:themeColor="text1"/>
        </w:rPr>
        <w:tab/>
        <w:t>:</w:t>
      </w:r>
      <w:r>
        <w:rPr>
          <w:rFonts w:ascii="Times New Roman" w:hAnsi="Times New Roman" w:cs="Times New Roman"/>
          <w:color w:val="FF0000"/>
        </w:rPr>
        <w:t xml:space="preserve"> </w:t>
      </w:r>
      <w:r w:rsidRPr="0046789C">
        <w:rPr>
          <w:rFonts w:ascii="Times New Roman" w:hAnsi="Times New Roman" w:cs="Times New Roman"/>
          <w:color w:val="000000" w:themeColor="text1"/>
        </w:rPr>
        <w:t>nurlaila.rahmadhani27@gmail.com</w:t>
      </w:r>
    </w:p>
    <w:p w14:paraId="651814C3" w14:textId="77777777" w:rsidR="007164A7" w:rsidRDefault="0046789C">
      <w:pPr>
        <w:pStyle w:val="Heading3"/>
        <w:tabs>
          <w:tab w:val="left" w:pos="3686"/>
          <w:tab w:val="left" w:pos="4253"/>
        </w:tabs>
        <w:spacing w:line="242" w:lineRule="auto"/>
        <w:ind w:right="2202"/>
        <w:rPr>
          <w:rFonts w:ascii="Times New Roman" w:hAnsi="Times New Roman" w:cs="Times New Roman"/>
          <w:color w:val="000000" w:themeColor="text1"/>
        </w:rPr>
      </w:pPr>
      <w:r>
        <w:rPr>
          <w:rFonts w:ascii="Times New Roman" w:hAnsi="Times New Roman" w:cs="Times New Roman"/>
          <w:color w:val="000000" w:themeColor="text1"/>
        </w:rPr>
        <w:t>PANGKAT</w:t>
      </w:r>
      <w:r>
        <w:rPr>
          <w:rFonts w:ascii="Times New Roman" w:hAnsi="Times New Roman" w:cs="Times New Roman"/>
          <w:color w:val="000000" w:themeColor="text1"/>
          <w:spacing w:val="-1"/>
        </w:rPr>
        <w:t xml:space="preserve"> </w:t>
      </w:r>
      <w:r>
        <w:rPr>
          <w:rFonts w:ascii="Times New Roman" w:hAnsi="Times New Roman" w:cs="Times New Roman"/>
          <w:color w:val="000000" w:themeColor="text1"/>
        </w:rPr>
        <w:t>DAN</w:t>
      </w:r>
      <w:r>
        <w:rPr>
          <w:rFonts w:ascii="Times New Roman" w:hAnsi="Times New Roman" w:cs="Times New Roman"/>
          <w:color w:val="000000" w:themeColor="text1"/>
          <w:spacing w:val="-4"/>
        </w:rPr>
        <w:t xml:space="preserve"> </w:t>
      </w:r>
      <w:r>
        <w:rPr>
          <w:rFonts w:ascii="Times New Roman" w:hAnsi="Times New Roman" w:cs="Times New Roman"/>
          <w:color w:val="000000" w:themeColor="text1"/>
        </w:rPr>
        <w:t>JABATAN</w:t>
      </w:r>
      <w:r>
        <w:rPr>
          <w:rFonts w:ascii="Times New Roman" w:hAnsi="Times New Roman" w:cs="Times New Roman"/>
          <w:color w:val="000000" w:themeColor="text1"/>
        </w:rPr>
        <w:tab/>
        <w:t>: Mahasiswa S1</w:t>
      </w:r>
      <w:r>
        <w:rPr>
          <w:rFonts w:ascii="Times New Roman" w:hAnsi="Times New Roman" w:cs="Times New Roman"/>
          <w:color w:val="000000" w:themeColor="text1"/>
          <w:spacing w:val="-7"/>
        </w:rPr>
        <w:t xml:space="preserve"> </w:t>
      </w:r>
      <w:r>
        <w:rPr>
          <w:rFonts w:ascii="Times New Roman" w:hAnsi="Times New Roman" w:cs="Times New Roman"/>
          <w:color w:val="000000" w:themeColor="text1"/>
        </w:rPr>
        <w:t>Akuntansi</w:t>
      </w:r>
    </w:p>
    <w:p w14:paraId="67E17925" w14:textId="77777777" w:rsidR="007164A7" w:rsidRDefault="0046789C">
      <w:pPr>
        <w:pStyle w:val="Heading3"/>
        <w:tabs>
          <w:tab w:val="left" w:pos="3686"/>
          <w:tab w:val="left" w:pos="4253"/>
          <w:tab w:val="right" w:pos="5321"/>
        </w:tabs>
        <w:spacing w:line="301" w:lineRule="exact"/>
        <w:rPr>
          <w:rFonts w:ascii="Times New Roman" w:hAnsi="Times New Roman" w:cs="Times New Roman"/>
          <w:color w:val="000000" w:themeColor="text1"/>
        </w:rPr>
      </w:pPr>
      <w:r>
        <w:rPr>
          <w:rFonts w:ascii="Times New Roman" w:hAnsi="Times New Roman" w:cs="Times New Roman"/>
          <w:color w:val="000000" w:themeColor="text1"/>
        </w:rPr>
        <w:t>ID-SINTA</w:t>
      </w:r>
      <w:r>
        <w:rPr>
          <w:rFonts w:ascii="Times New Roman" w:hAnsi="Times New Roman" w:cs="Times New Roman"/>
          <w:color w:val="000000" w:themeColor="text1"/>
        </w:rPr>
        <w:tab/>
        <w:t>: -</w:t>
      </w:r>
    </w:p>
    <w:p w14:paraId="4FF16764" w14:textId="77777777" w:rsidR="007164A7" w:rsidRDefault="0046789C">
      <w:pPr>
        <w:pStyle w:val="Heading3"/>
        <w:tabs>
          <w:tab w:val="left" w:pos="3686"/>
          <w:tab w:val="left" w:pos="4253"/>
        </w:tabs>
        <w:rPr>
          <w:rFonts w:ascii="Times New Roman" w:hAnsi="Times New Roman" w:cs="Times New Roman"/>
          <w:color w:val="000000" w:themeColor="text1"/>
        </w:rPr>
      </w:pPr>
      <w:r>
        <w:rPr>
          <w:rFonts w:ascii="Times New Roman" w:hAnsi="Times New Roman" w:cs="Times New Roman"/>
          <w:color w:val="000000" w:themeColor="text1"/>
        </w:rPr>
        <w:t>H-INDEKS</w:t>
      </w:r>
      <w:r>
        <w:rPr>
          <w:rFonts w:ascii="Times New Roman" w:hAnsi="Times New Roman" w:cs="Times New Roman"/>
          <w:color w:val="000000" w:themeColor="text1"/>
        </w:rPr>
        <w:tab/>
        <w:t>:-</w:t>
      </w:r>
    </w:p>
    <w:p w14:paraId="7B185731" w14:textId="77777777" w:rsidR="007164A7" w:rsidRDefault="0046789C">
      <w:pPr>
        <w:pStyle w:val="Heading3"/>
        <w:keepNext w:val="0"/>
        <w:keepLines w:val="0"/>
        <w:widowControl w:val="0"/>
        <w:numPr>
          <w:ilvl w:val="0"/>
          <w:numId w:val="5"/>
        </w:numPr>
        <w:tabs>
          <w:tab w:val="left" w:pos="1353"/>
          <w:tab w:val="left" w:pos="3686"/>
          <w:tab w:val="left" w:pos="4253"/>
          <w:tab w:val="left" w:pos="4313"/>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Scopus</w:t>
      </w:r>
      <w:r>
        <w:rPr>
          <w:rFonts w:ascii="Times New Roman" w:hAnsi="Times New Roman" w:cs="Times New Roman"/>
          <w:color w:val="000000" w:themeColor="text1"/>
        </w:rPr>
        <w:tab/>
      </w:r>
    </w:p>
    <w:p w14:paraId="6FD5FA45" w14:textId="77777777" w:rsidR="007164A7" w:rsidRDefault="0046789C">
      <w:pPr>
        <w:pStyle w:val="Heading3"/>
        <w:keepNext w:val="0"/>
        <w:keepLines w:val="0"/>
        <w:widowControl w:val="0"/>
        <w:numPr>
          <w:ilvl w:val="0"/>
          <w:numId w:val="5"/>
        </w:numPr>
        <w:tabs>
          <w:tab w:val="left" w:pos="1353"/>
          <w:tab w:val="left" w:pos="3686"/>
          <w:tab w:val="left" w:pos="4253"/>
          <w:tab w:val="right" w:pos="4457"/>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Google</w:t>
      </w:r>
      <w:r>
        <w:rPr>
          <w:rFonts w:ascii="Times New Roman" w:hAnsi="Times New Roman" w:cs="Times New Roman"/>
          <w:color w:val="000000" w:themeColor="text1"/>
        </w:rPr>
        <w:tab/>
      </w:r>
    </w:p>
    <w:p w14:paraId="7EEF127D" w14:textId="77777777" w:rsidR="007164A7" w:rsidRDefault="0046789C">
      <w:pPr>
        <w:pStyle w:val="Heading3"/>
        <w:tabs>
          <w:tab w:val="left" w:pos="3969"/>
          <w:tab w:val="left" w:pos="4253"/>
        </w:tabs>
        <w:spacing w:before="3" w:line="240" w:lineRule="auto"/>
        <w:rPr>
          <w:rFonts w:ascii="Times New Roman" w:hAnsi="Times New Roman" w:cs="Times New Roman"/>
          <w:color w:val="000000" w:themeColor="text1"/>
        </w:rPr>
      </w:pPr>
      <w:r>
        <w:rPr>
          <w:rFonts w:ascii="Times New Roman" w:hAnsi="Times New Roman" w:cs="Times New Roman"/>
          <w:color w:val="000000" w:themeColor="text1"/>
        </w:rPr>
        <w:t>RIWAYAT HIDUP (Terlampir)</w:t>
      </w:r>
    </w:p>
    <w:p w14:paraId="34A53521" w14:textId="77777777" w:rsidR="007164A7" w:rsidRDefault="007164A7">
      <w:pPr>
        <w:tabs>
          <w:tab w:val="left" w:pos="2489"/>
        </w:tabs>
        <w:spacing w:before="23"/>
        <w:rPr>
          <w:rFonts w:ascii="Times New Roman" w:hAnsi="Times New Roman" w:cs="Times New Roman"/>
          <w:sz w:val="24"/>
          <w:szCs w:val="24"/>
        </w:rPr>
      </w:pPr>
    </w:p>
    <w:p w14:paraId="40F4063C" w14:textId="77777777" w:rsidR="007164A7" w:rsidRDefault="0046789C">
      <w:pPr>
        <w:pStyle w:val="Heading2"/>
        <w:spacing w:before="260"/>
        <w:rPr>
          <w:rFonts w:ascii="Times New Roman" w:hAnsi="Times New Roman" w:cs="Times New Roman"/>
          <w:b/>
          <w:bCs/>
          <w:color w:val="000000" w:themeColor="text1"/>
          <w:sz w:val="24"/>
          <w:szCs w:val="24"/>
          <w:u w:val="single"/>
        </w:rPr>
      </w:pPr>
      <w:bookmarkStart w:id="6" w:name="_Toc8918"/>
      <w:r>
        <w:rPr>
          <w:rFonts w:ascii="Times New Roman" w:hAnsi="Times New Roman" w:cs="Times New Roman"/>
          <w:b/>
          <w:bCs/>
          <w:color w:val="000000" w:themeColor="text1"/>
          <w:sz w:val="24"/>
          <w:szCs w:val="24"/>
          <w:u w:val="single"/>
        </w:rPr>
        <w:t>ANGGOTA TIM</w:t>
      </w:r>
      <w:bookmarkEnd w:id="6"/>
    </w:p>
    <w:p w14:paraId="6C9FFE11" w14:textId="77777777" w:rsidR="007164A7" w:rsidRDefault="0046789C">
      <w:pPr>
        <w:pStyle w:val="Heading3"/>
        <w:tabs>
          <w:tab w:val="left" w:pos="3686"/>
          <w:tab w:val="left" w:pos="3828"/>
        </w:tabs>
        <w:rPr>
          <w:rFonts w:ascii="Times New Roman" w:hAnsi="Times New Roman" w:cs="Times New Roman"/>
          <w:color w:val="000000" w:themeColor="text1"/>
        </w:rPr>
      </w:pPr>
      <w:r>
        <w:rPr>
          <w:rFonts w:ascii="Times New Roman" w:hAnsi="Times New Roman" w:cs="Times New Roman"/>
          <w:color w:val="000000" w:themeColor="text1"/>
        </w:rPr>
        <w:t>NAMA</w:t>
      </w:r>
      <w:r>
        <w:rPr>
          <w:rFonts w:ascii="Times New Roman" w:hAnsi="Times New Roman" w:cs="Times New Roman"/>
          <w:color w:val="000000" w:themeColor="text1"/>
        </w:rPr>
        <w:tab/>
        <w:t xml:space="preserve">: </w:t>
      </w:r>
      <w:r>
        <w:rPr>
          <w:rFonts w:ascii="Times New Roman" w:hAnsi="Times New Roman" w:cs="Times New Roman"/>
          <w:color w:val="000000" w:themeColor="text1"/>
        </w:rPr>
        <w:tab/>
        <w:t xml:space="preserve">Ayu Fadilla </w:t>
      </w:r>
    </w:p>
    <w:p w14:paraId="50E2BCF3" w14:textId="77777777" w:rsidR="007164A7" w:rsidRDefault="0046789C">
      <w:pPr>
        <w:pStyle w:val="Heading3"/>
        <w:tabs>
          <w:tab w:val="left" w:pos="3686"/>
          <w:tab w:val="left" w:pos="3828"/>
          <w:tab w:val="right" w:pos="7075"/>
        </w:tabs>
        <w:rPr>
          <w:rFonts w:ascii="Times New Roman" w:hAnsi="Times New Roman" w:cs="Times New Roman"/>
          <w:color w:val="000000" w:themeColor="text1"/>
        </w:rPr>
      </w:pPr>
      <w:r>
        <w:rPr>
          <w:rFonts w:ascii="Times New Roman" w:hAnsi="Times New Roman" w:cs="Times New Roman"/>
          <w:color w:val="000000" w:themeColor="text1"/>
        </w:rPr>
        <w:t>NIM</w:t>
      </w:r>
      <w:r>
        <w:rPr>
          <w:rFonts w:ascii="Times New Roman" w:hAnsi="Times New Roman" w:cs="Times New Roman"/>
          <w:color w:val="000000" w:themeColor="text1"/>
        </w:rPr>
        <w:tab/>
        <w:t>:</w:t>
      </w:r>
      <w:r>
        <w:rPr>
          <w:rFonts w:ascii="Times New Roman" w:hAnsi="Times New Roman" w:cs="Times New Roman"/>
          <w:color w:val="000000" w:themeColor="text1"/>
        </w:rPr>
        <w:tab/>
        <w:t>1801035056</w:t>
      </w:r>
    </w:p>
    <w:p w14:paraId="257789F9" w14:textId="17D02DDC" w:rsidR="007164A7" w:rsidRDefault="0046789C">
      <w:pPr>
        <w:pStyle w:val="Heading3"/>
        <w:tabs>
          <w:tab w:val="left" w:pos="3686"/>
          <w:tab w:val="left" w:pos="4253"/>
        </w:tabs>
        <w:spacing w:line="242" w:lineRule="auto"/>
        <w:ind w:right="521"/>
        <w:rPr>
          <w:rFonts w:ascii="Times New Roman" w:hAnsi="Times New Roman" w:cs="Times New Roman"/>
          <w:color w:val="000000" w:themeColor="text1"/>
          <w:lang w:eastAsia="zh-CN"/>
        </w:rPr>
      </w:pPr>
      <w:r>
        <w:rPr>
          <w:rFonts w:ascii="Times New Roman" w:hAnsi="Times New Roman" w:cs="Times New Roman"/>
          <w:color w:val="000000" w:themeColor="text1"/>
        </w:rPr>
        <w:t>EMAIL</w:t>
      </w:r>
      <w:r>
        <w:rPr>
          <w:rFonts w:ascii="Times New Roman" w:hAnsi="Times New Roman" w:cs="Times New Roman"/>
          <w:color w:val="000000" w:themeColor="text1"/>
        </w:rPr>
        <w:tab/>
        <w:t>:</w:t>
      </w:r>
      <w:r>
        <w:rPr>
          <w:rFonts w:ascii="Times New Roman" w:hAnsi="Times New Roman" w:cs="Times New Roman"/>
          <w:color w:val="FF0000"/>
        </w:rPr>
        <w:t xml:space="preserve"> </w:t>
      </w:r>
      <w:hyperlink r:id="rId11" w:history="1">
        <w:r>
          <w:rPr>
            <w:rStyle w:val="Hyperlink"/>
            <w:rFonts w:ascii="Times New Roman" w:hAnsi="Times New Roman" w:cs="Times New Roman"/>
            <w:color w:val="auto"/>
            <w:u w:val="none"/>
          </w:rPr>
          <w:t>ayuufadila05@gmail.com</w:t>
        </w:r>
      </w:hyperlink>
    </w:p>
    <w:p w14:paraId="75F4EB2C" w14:textId="77777777" w:rsidR="007164A7" w:rsidRDefault="0046789C">
      <w:pPr>
        <w:pStyle w:val="Heading3"/>
        <w:tabs>
          <w:tab w:val="left" w:pos="3686"/>
          <w:tab w:val="left" w:pos="4253"/>
        </w:tabs>
        <w:spacing w:line="242" w:lineRule="auto"/>
        <w:ind w:right="2202"/>
        <w:rPr>
          <w:rFonts w:ascii="Times New Roman" w:hAnsi="Times New Roman" w:cs="Times New Roman"/>
          <w:color w:val="000000" w:themeColor="text1"/>
        </w:rPr>
      </w:pPr>
      <w:r>
        <w:rPr>
          <w:rFonts w:ascii="Times New Roman" w:hAnsi="Times New Roman" w:cs="Times New Roman"/>
          <w:color w:val="000000" w:themeColor="text1"/>
        </w:rPr>
        <w:t>PANGKAT</w:t>
      </w:r>
      <w:r>
        <w:rPr>
          <w:rFonts w:ascii="Times New Roman" w:hAnsi="Times New Roman" w:cs="Times New Roman"/>
          <w:color w:val="000000" w:themeColor="text1"/>
          <w:spacing w:val="-1"/>
        </w:rPr>
        <w:t xml:space="preserve"> </w:t>
      </w:r>
      <w:r>
        <w:rPr>
          <w:rFonts w:ascii="Times New Roman" w:hAnsi="Times New Roman" w:cs="Times New Roman"/>
          <w:color w:val="000000" w:themeColor="text1"/>
        </w:rPr>
        <w:t>DAN</w:t>
      </w:r>
      <w:r>
        <w:rPr>
          <w:rFonts w:ascii="Times New Roman" w:hAnsi="Times New Roman" w:cs="Times New Roman"/>
          <w:color w:val="000000" w:themeColor="text1"/>
          <w:spacing w:val="-4"/>
        </w:rPr>
        <w:t xml:space="preserve"> </w:t>
      </w:r>
      <w:r>
        <w:rPr>
          <w:rFonts w:ascii="Times New Roman" w:hAnsi="Times New Roman" w:cs="Times New Roman"/>
          <w:color w:val="000000" w:themeColor="text1"/>
        </w:rPr>
        <w:t>JABATAN</w:t>
      </w:r>
      <w:r>
        <w:rPr>
          <w:rFonts w:ascii="Times New Roman" w:hAnsi="Times New Roman" w:cs="Times New Roman"/>
          <w:color w:val="000000" w:themeColor="text1"/>
        </w:rPr>
        <w:tab/>
        <w:t>: Mahasiswa S1</w:t>
      </w:r>
      <w:r>
        <w:rPr>
          <w:rFonts w:ascii="Times New Roman" w:hAnsi="Times New Roman" w:cs="Times New Roman"/>
          <w:color w:val="000000" w:themeColor="text1"/>
          <w:spacing w:val="-7"/>
        </w:rPr>
        <w:t xml:space="preserve"> </w:t>
      </w:r>
      <w:r>
        <w:rPr>
          <w:rFonts w:ascii="Times New Roman" w:hAnsi="Times New Roman" w:cs="Times New Roman"/>
          <w:color w:val="000000" w:themeColor="text1"/>
        </w:rPr>
        <w:t>Akuntansi</w:t>
      </w:r>
    </w:p>
    <w:p w14:paraId="4FEEEF65" w14:textId="77777777" w:rsidR="007164A7" w:rsidRDefault="0046789C">
      <w:pPr>
        <w:pStyle w:val="Heading3"/>
        <w:tabs>
          <w:tab w:val="left" w:pos="3686"/>
          <w:tab w:val="left" w:pos="4253"/>
          <w:tab w:val="right" w:pos="5321"/>
        </w:tabs>
        <w:spacing w:line="301" w:lineRule="exact"/>
        <w:rPr>
          <w:rFonts w:ascii="Times New Roman" w:hAnsi="Times New Roman" w:cs="Times New Roman"/>
          <w:color w:val="000000" w:themeColor="text1"/>
        </w:rPr>
      </w:pPr>
      <w:r>
        <w:rPr>
          <w:rFonts w:ascii="Times New Roman" w:hAnsi="Times New Roman" w:cs="Times New Roman"/>
          <w:color w:val="000000" w:themeColor="text1"/>
        </w:rPr>
        <w:t>ID-SINTA</w:t>
      </w:r>
      <w:r>
        <w:rPr>
          <w:rFonts w:ascii="Times New Roman" w:hAnsi="Times New Roman" w:cs="Times New Roman"/>
          <w:color w:val="000000" w:themeColor="text1"/>
        </w:rPr>
        <w:tab/>
        <w:t>: -</w:t>
      </w:r>
    </w:p>
    <w:p w14:paraId="1C62CBA3" w14:textId="77777777" w:rsidR="007164A7" w:rsidRDefault="0046789C">
      <w:pPr>
        <w:pStyle w:val="Heading3"/>
        <w:tabs>
          <w:tab w:val="left" w:pos="3686"/>
          <w:tab w:val="left" w:pos="4253"/>
        </w:tabs>
        <w:rPr>
          <w:rFonts w:ascii="Times New Roman" w:hAnsi="Times New Roman" w:cs="Times New Roman"/>
          <w:color w:val="000000" w:themeColor="text1"/>
        </w:rPr>
      </w:pPr>
      <w:r>
        <w:rPr>
          <w:rFonts w:ascii="Times New Roman" w:hAnsi="Times New Roman" w:cs="Times New Roman"/>
          <w:color w:val="000000" w:themeColor="text1"/>
        </w:rPr>
        <w:t>H-INDEKS</w:t>
      </w:r>
      <w:r>
        <w:rPr>
          <w:rFonts w:ascii="Times New Roman" w:hAnsi="Times New Roman" w:cs="Times New Roman"/>
          <w:color w:val="000000" w:themeColor="text1"/>
        </w:rPr>
        <w:tab/>
        <w:t>: -</w:t>
      </w:r>
    </w:p>
    <w:p w14:paraId="152AECCE" w14:textId="77777777" w:rsidR="007164A7" w:rsidRDefault="0046789C">
      <w:pPr>
        <w:pStyle w:val="Heading3"/>
        <w:keepNext w:val="0"/>
        <w:keepLines w:val="0"/>
        <w:widowControl w:val="0"/>
        <w:numPr>
          <w:ilvl w:val="0"/>
          <w:numId w:val="6"/>
        </w:numPr>
        <w:tabs>
          <w:tab w:val="left" w:pos="1353"/>
          <w:tab w:val="left" w:pos="3686"/>
          <w:tab w:val="left" w:pos="4253"/>
          <w:tab w:val="left" w:pos="4313"/>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Scopus</w:t>
      </w:r>
      <w:r>
        <w:rPr>
          <w:rFonts w:ascii="Times New Roman" w:hAnsi="Times New Roman" w:cs="Times New Roman"/>
          <w:color w:val="000000" w:themeColor="text1"/>
        </w:rPr>
        <w:tab/>
      </w:r>
    </w:p>
    <w:p w14:paraId="7D8A2421" w14:textId="69D1836D" w:rsidR="007164A7" w:rsidRDefault="0046789C" w:rsidP="00C83BD4">
      <w:pPr>
        <w:pStyle w:val="Heading3"/>
        <w:keepNext w:val="0"/>
        <w:keepLines w:val="0"/>
        <w:widowControl w:val="0"/>
        <w:numPr>
          <w:ilvl w:val="0"/>
          <w:numId w:val="6"/>
        </w:numPr>
        <w:tabs>
          <w:tab w:val="left" w:pos="1353"/>
          <w:tab w:val="left" w:pos="3686"/>
          <w:tab w:val="left" w:pos="4253"/>
          <w:tab w:val="right" w:pos="4457"/>
        </w:tabs>
        <w:autoSpaceDE w:val="0"/>
        <w:autoSpaceDN w:val="0"/>
        <w:spacing w:before="0" w:line="304" w:lineRule="exact"/>
        <w:rPr>
          <w:rFonts w:ascii="Times New Roman" w:hAnsi="Times New Roman" w:cs="Times New Roman"/>
          <w:color w:val="000000" w:themeColor="text1"/>
        </w:rPr>
      </w:pPr>
      <w:r>
        <w:rPr>
          <w:rFonts w:ascii="Times New Roman" w:hAnsi="Times New Roman" w:cs="Times New Roman"/>
          <w:color w:val="000000" w:themeColor="text1"/>
        </w:rPr>
        <w:t>Google</w:t>
      </w:r>
      <w:r>
        <w:rPr>
          <w:rFonts w:ascii="Times New Roman" w:hAnsi="Times New Roman" w:cs="Times New Roman"/>
          <w:color w:val="000000" w:themeColor="text1"/>
        </w:rPr>
        <w:tab/>
      </w:r>
      <w:bookmarkStart w:id="7" w:name="_Toc25000"/>
      <w:bookmarkStart w:id="8" w:name="_Toc5082"/>
    </w:p>
    <w:p w14:paraId="25ABE8C1" w14:textId="07B19B64" w:rsidR="00930B8D" w:rsidRDefault="00930B8D">
      <w:pPr>
        <w:spacing w:after="0" w:line="240" w:lineRule="auto"/>
      </w:pPr>
      <w:r>
        <w:br w:type="page"/>
      </w:r>
    </w:p>
    <w:p w14:paraId="14A294EA" w14:textId="0AF52194" w:rsidR="004D43BF" w:rsidRDefault="004D43BF" w:rsidP="004D43BF">
      <w:pPr>
        <w:pStyle w:val="Heading4"/>
        <w:spacing w:before="100"/>
        <w:ind w:left="674" w:right="156"/>
        <w:jc w:val="center"/>
        <w:rPr>
          <w:rFonts w:ascii="Times New Roman" w:hAnsi="Times New Roman" w:cs="Times New Roman"/>
          <w:b/>
          <w:bCs/>
          <w:i w:val="0"/>
          <w:iCs w:val="0"/>
          <w:color w:val="000000" w:themeColor="text1"/>
          <w:sz w:val="24"/>
          <w:szCs w:val="24"/>
        </w:rPr>
      </w:pPr>
      <w:bookmarkStart w:id="9" w:name="_Toc460083830"/>
      <w:bookmarkStart w:id="10" w:name="_Toc460425972"/>
      <w:bookmarkStart w:id="11" w:name="_Toc460426119"/>
      <w:bookmarkStart w:id="12" w:name="_Toc460631701"/>
      <w:r>
        <w:rPr>
          <w:rFonts w:ascii="Times New Roman" w:hAnsi="Times New Roman" w:cs="Times New Roman"/>
          <w:b/>
          <w:bCs/>
          <w:i w:val="0"/>
          <w:iCs w:val="0"/>
          <w:color w:val="000000" w:themeColor="text1"/>
          <w:sz w:val="24"/>
          <w:szCs w:val="24"/>
        </w:rPr>
        <w:lastRenderedPageBreak/>
        <w:t>HALAMAN PENGESAHAN</w:t>
      </w:r>
    </w:p>
    <w:p w14:paraId="3C37A0FC" w14:textId="77777777" w:rsidR="004D43BF" w:rsidRDefault="004D43BF" w:rsidP="004D43BF">
      <w:pPr>
        <w:pStyle w:val="BodyText"/>
        <w:rPr>
          <w:b/>
          <w:sz w:val="22"/>
        </w:rPr>
      </w:pPr>
    </w:p>
    <w:p w14:paraId="3D27C46E" w14:textId="77777777" w:rsidR="004D43BF" w:rsidRDefault="004D43BF" w:rsidP="004D43BF">
      <w:pPr>
        <w:tabs>
          <w:tab w:val="left" w:pos="1985"/>
          <w:tab w:val="left" w:pos="2268"/>
        </w:tabs>
        <w:spacing w:before="1"/>
        <w:ind w:left="2127" w:right="146" w:hanging="2127"/>
        <w:jc w:val="both"/>
        <w:rPr>
          <w:rFonts w:ascii="Times New Roman" w:hAnsi="Times New Roman" w:cs="Times New Roman"/>
          <w:iCs/>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4D1BCE47" wp14:editId="3EC5682A">
                <wp:simplePos x="0" y="0"/>
                <wp:positionH relativeFrom="column">
                  <wp:posOffset>1089025</wp:posOffset>
                </wp:positionH>
                <wp:positionV relativeFrom="paragraph">
                  <wp:posOffset>745490</wp:posOffset>
                </wp:positionV>
                <wp:extent cx="4914900" cy="1939925"/>
                <wp:effectExtent l="0" t="0" r="0" b="3175"/>
                <wp:wrapNone/>
                <wp:docPr id="24" name="Rectangle 24"/>
                <wp:cNvGraphicFramePr/>
                <a:graphic xmlns:a="http://schemas.openxmlformats.org/drawingml/2006/main">
                  <a:graphicData uri="http://schemas.microsoft.com/office/word/2010/wordprocessingShape">
                    <wps:wsp>
                      <wps:cNvSpPr/>
                      <wps:spPr>
                        <a:xfrm>
                          <a:off x="0" y="0"/>
                          <a:ext cx="4914900" cy="194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2FED99" w14:textId="77777777" w:rsidR="0081672C" w:rsidRDefault="0081672C" w:rsidP="004D43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Ketua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 Annisa A. Lahjie, S.E., M.Si., PhD</w:t>
                            </w:r>
                          </w:p>
                          <w:p w14:paraId="26BAC021" w14:textId="77777777" w:rsidR="0081672C" w:rsidRDefault="0081672C" w:rsidP="004D43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Anggota</w:t>
                            </w:r>
                            <w:r>
                              <w:rPr>
                                <w:rFonts w:ascii="Times New Roman" w:hAnsi="Times New Roman" w:cs="Times New Roman"/>
                                <w:color w:val="000000" w:themeColor="text1"/>
                                <w:sz w:val="24"/>
                                <w:szCs w:val="24"/>
                              </w:rPr>
                              <w:tab/>
                              <w:t>2. Prof. Dr. Hj. Rusdiah Iskandar, M.Si., Ak., CA</w:t>
                            </w:r>
                          </w:p>
                          <w:p w14:paraId="656978A5" w14:textId="77777777" w:rsidR="0081672C" w:rsidRDefault="0081672C" w:rsidP="004D43BF">
                            <w:pPr>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Mega Norsita, S.E., M.Acc., AK., CA., CSRS</w:t>
                            </w:r>
                          </w:p>
                          <w:p w14:paraId="1A46424D" w14:textId="77777777" w:rsidR="0081672C" w:rsidRDefault="0081672C" w:rsidP="004D43BF">
                            <w:pPr>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Very Nurhaykal (1801035003)</w:t>
                            </w:r>
                          </w:p>
                          <w:p w14:paraId="146A326E" w14:textId="77777777" w:rsidR="0081672C" w:rsidRDefault="0081672C" w:rsidP="004D43BF">
                            <w:pPr>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Nurlaila Rahmadhani (1801035048)</w:t>
                            </w:r>
                          </w:p>
                          <w:p w14:paraId="491D711D" w14:textId="77777777" w:rsidR="0081672C" w:rsidRDefault="0081672C" w:rsidP="004D43BF">
                            <w:pPr>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Ayu Fadilla (1801035056)</w:t>
                            </w:r>
                          </w:p>
                          <w:p w14:paraId="0989467F" w14:textId="77777777" w:rsidR="0081672C" w:rsidRDefault="0081672C" w:rsidP="004D43BF">
                            <w:pPr>
                              <w:ind w:left="720" w:firstLine="720"/>
                              <w:jc w:val="both"/>
                              <w:rPr>
                                <w:rFonts w:ascii="Times New Roman" w:hAnsi="Times New Roman" w:cs="Times New Roman"/>
                                <w:color w:val="000000" w:themeColor="text1"/>
                                <w:sz w:val="24"/>
                                <w:szCs w:val="24"/>
                              </w:rPr>
                            </w:pPr>
                          </w:p>
                          <w:p w14:paraId="72622B42" w14:textId="77777777" w:rsidR="0081672C" w:rsidRDefault="0081672C" w:rsidP="004D43BF">
                            <w:pPr>
                              <w:ind w:left="720" w:firstLine="720"/>
                              <w:jc w:val="both"/>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w14:anchorId="4D1BCE47" id="Rectangle 24" o:spid="_x0000_s1027" style="position:absolute;left:0;text-align:left;margin-left:85.75pt;margin-top:58.7pt;width:387pt;height:15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" fillcolor="white [3212]" stroked="f" strokeweight="1pt">
                <v:textbox>
                  <w:txbxContent>
                    <w:p w14:paraId="012FED99" w14:textId="77777777" w:rsidR="0081672C" w:rsidRDefault="0081672C" w:rsidP="004D43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Ketua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 Annisa A. Lahjie, S.E., M.Si., PhD</w:t>
                      </w:r>
                    </w:p>
                    <w:p w14:paraId="26BAC021" w14:textId="77777777" w:rsidR="0081672C" w:rsidRDefault="0081672C" w:rsidP="004D43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Anggota</w:t>
                      </w:r>
                      <w:r>
                        <w:rPr>
                          <w:rFonts w:ascii="Times New Roman" w:hAnsi="Times New Roman" w:cs="Times New Roman"/>
                          <w:color w:val="000000" w:themeColor="text1"/>
                          <w:sz w:val="24"/>
                          <w:szCs w:val="24"/>
                        </w:rPr>
                        <w:tab/>
                        <w:t>2. Prof. Dr. Hj. Rusdiah Iskandar, M.Si., Ak., CA</w:t>
                      </w:r>
                    </w:p>
                    <w:p w14:paraId="656978A5" w14:textId="77777777" w:rsidR="0081672C" w:rsidRDefault="0081672C" w:rsidP="004D43BF">
                      <w:pPr>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Mega Norsita, S.E., M.Acc., AK., CA., CSRS</w:t>
                      </w:r>
                    </w:p>
                    <w:p w14:paraId="1A46424D" w14:textId="77777777" w:rsidR="0081672C" w:rsidRDefault="0081672C" w:rsidP="004D43BF">
                      <w:pPr>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Very Nurhaykal (1801035003)</w:t>
                      </w:r>
                    </w:p>
                    <w:p w14:paraId="146A326E" w14:textId="77777777" w:rsidR="0081672C" w:rsidRDefault="0081672C" w:rsidP="004D43BF">
                      <w:pPr>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Nurlaila Rahmadhani (1801035048)</w:t>
                      </w:r>
                    </w:p>
                    <w:p w14:paraId="491D711D" w14:textId="77777777" w:rsidR="0081672C" w:rsidRDefault="0081672C" w:rsidP="004D43BF">
                      <w:pPr>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Ayu Fadilla (1801035056)</w:t>
                      </w:r>
                    </w:p>
                    <w:p w14:paraId="0989467F" w14:textId="77777777" w:rsidR="0081672C" w:rsidRDefault="0081672C" w:rsidP="004D43BF">
                      <w:pPr>
                        <w:ind w:left="720" w:firstLine="720"/>
                        <w:jc w:val="both"/>
                        <w:rPr>
                          <w:rFonts w:ascii="Times New Roman" w:hAnsi="Times New Roman" w:cs="Times New Roman"/>
                          <w:color w:val="000000" w:themeColor="text1"/>
                          <w:sz w:val="24"/>
                          <w:szCs w:val="24"/>
                        </w:rPr>
                      </w:pPr>
                    </w:p>
                    <w:p w14:paraId="72622B42" w14:textId="77777777" w:rsidR="0081672C" w:rsidRDefault="0081672C" w:rsidP="004D43BF">
                      <w:pPr>
                        <w:ind w:left="720" w:firstLine="720"/>
                        <w:jc w:val="both"/>
                        <w:rPr>
                          <w:rFonts w:ascii="Times New Roman" w:hAnsi="Times New Roman" w:cs="Times New Roman"/>
                          <w:color w:val="000000" w:themeColor="text1"/>
                          <w:sz w:val="24"/>
                          <w:szCs w:val="24"/>
                        </w:rPr>
                      </w:pPr>
                    </w:p>
                  </w:txbxContent>
                </v:textbox>
              </v:rect>
            </w:pict>
          </mc:Fallback>
        </mc:AlternateContent>
      </w:r>
      <w:r>
        <w:rPr>
          <w:rFonts w:ascii="Times New Roman" w:hAnsi="Times New Roman" w:cs="Times New Roman"/>
          <w:b/>
          <w:sz w:val="24"/>
          <w:szCs w:val="24"/>
        </w:rPr>
        <w:t>Judul</w:t>
      </w:r>
      <w:r>
        <w:rPr>
          <w:rFonts w:ascii="Times New Roman" w:hAnsi="Times New Roman" w:cs="Times New Roman"/>
          <w:b/>
          <w:spacing w:val="-4"/>
          <w:sz w:val="24"/>
          <w:szCs w:val="24"/>
        </w:rPr>
        <w:t xml:space="preserve"> </w:t>
      </w:r>
      <w:r>
        <w:rPr>
          <w:rFonts w:ascii="Times New Roman" w:hAnsi="Times New Roman" w:cs="Times New Roman"/>
          <w:b/>
          <w:sz w:val="24"/>
          <w:szCs w:val="24"/>
        </w:rPr>
        <w:t>Penelitian</w:t>
      </w:r>
      <w:r>
        <w:rPr>
          <w:b/>
        </w:rPr>
        <w:tab/>
        <w:t>:</w:t>
      </w:r>
      <w:r>
        <w:rPr>
          <w:b/>
          <w:lang w:val="en-US"/>
        </w:rPr>
        <w:t xml:space="preserve">  </w:t>
      </w:r>
      <w:r>
        <w:rPr>
          <w:rFonts w:ascii="Times New Roman" w:hAnsi="Times New Roman" w:cs="Times New Roman"/>
          <w:iCs/>
          <w:sz w:val="28"/>
          <w:szCs w:val="28"/>
        </w:rPr>
        <w:t>PENGARUH CORPORATE SOCIAL RESPONSIBILITY DAN ASIMETRI</w:t>
      </w:r>
      <w:r>
        <w:rPr>
          <w:rFonts w:ascii="Times New Roman" w:hAnsi="Times New Roman" w:cs="Times New Roman"/>
          <w:iCs/>
          <w:sz w:val="28"/>
          <w:szCs w:val="28"/>
          <w:lang w:val="en-US"/>
        </w:rPr>
        <w:t xml:space="preserve"> </w:t>
      </w:r>
      <w:r>
        <w:rPr>
          <w:rFonts w:ascii="Times New Roman" w:hAnsi="Times New Roman" w:cs="Times New Roman"/>
          <w:iCs/>
          <w:sz w:val="28"/>
          <w:szCs w:val="28"/>
        </w:rPr>
        <w:t xml:space="preserve">INFORMASI TERHADAP </w:t>
      </w:r>
      <w:r>
        <w:rPr>
          <w:rFonts w:ascii="Times New Roman" w:hAnsi="Times New Roman" w:cs="Times New Roman"/>
          <w:iCs/>
          <w:sz w:val="28"/>
          <w:szCs w:val="28"/>
          <w:lang w:val="en-US"/>
        </w:rPr>
        <w:t>KINERJA KEUANGAN</w:t>
      </w:r>
      <w:r>
        <w:rPr>
          <w:rFonts w:ascii="Times New Roman" w:hAnsi="Times New Roman" w:cs="Times New Roman"/>
          <w:iCs/>
          <w:sz w:val="28"/>
          <w:szCs w:val="28"/>
        </w:rPr>
        <w:t xml:space="preserve">  DI INDONESIA</w:t>
      </w:r>
    </w:p>
    <w:p w14:paraId="39A7847B" w14:textId="77777777" w:rsidR="004D43BF" w:rsidRDefault="004D43BF" w:rsidP="004D43BF">
      <w:pPr>
        <w:pStyle w:val="BodyText"/>
        <w:spacing w:before="10"/>
        <w:rPr>
          <w:b/>
          <w:sz w:val="28"/>
        </w:rPr>
      </w:pPr>
    </w:p>
    <w:p w14:paraId="6A923853" w14:textId="77777777" w:rsidR="004D43BF" w:rsidRDefault="004D43BF" w:rsidP="004D43BF">
      <w:pPr>
        <w:ind w:left="676" w:right="155"/>
        <w:jc w:val="center"/>
        <w:rPr>
          <w:rFonts w:ascii="Times New Roman" w:hAnsi="Times New Roman" w:cs="Times New Roman"/>
          <w:sz w:val="28"/>
        </w:rPr>
      </w:pPr>
      <w:r>
        <w:rPr>
          <w:rFonts w:ascii="Times New Roman" w:hAnsi="Times New Roman" w:cs="Times New Roman"/>
          <w:sz w:val="28"/>
        </w:rPr>
        <w:t>Tim Peneliti</w:t>
      </w:r>
    </w:p>
    <w:p w14:paraId="0687B999" w14:textId="77777777" w:rsidR="004D43BF" w:rsidRDefault="004D43BF" w:rsidP="004D43BF">
      <w:pPr>
        <w:tabs>
          <w:tab w:val="left" w:pos="2489"/>
        </w:tabs>
        <w:spacing w:before="23"/>
        <w:rPr>
          <w:sz w:val="24"/>
        </w:rPr>
      </w:pPr>
    </w:p>
    <w:p w14:paraId="1FE7D636" w14:textId="77777777" w:rsidR="004D43BF" w:rsidRDefault="004D43BF" w:rsidP="004D43BF">
      <w:pPr>
        <w:tabs>
          <w:tab w:val="left" w:pos="2489"/>
        </w:tabs>
        <w:spacing w:before="23"/>
        <w:rPr>
          <w:sz w:val="24"/>
        </w:rPr>
      </w:pPr>
    </w:p>
    <w:p w14:paraId="1C118EDD" w14:textId="77777777" w:rsidR="004D43BF" w:rsidRDefault="004D43BF" w:rsidP="004D43BF">
      <w:pPr>
        <w:tabs>
          <w:tab w:val="left" w:pos="2489"/>
        </w:tabs>
        <w:spacing w:before="23"/>
        <w:rPr>
          <w:sz w:val="24"/>
        </w:rPr>
      </w:pPr>
    </w:p>
    <w:p w14:paraId="68A2856E" w14:textId="77777777" w:rsidR="004D43BF" w:rsidRDefault="004D43BF" w:rsidP="004D43BF">
      <w:pPr>
        <w:tabs>
          <w:tab w:val="left" w:pos="2489"/>
        </w:tabs>
        <w:spacing w:before="23"/>
        <w:rPr>
          <w:sz w:val="24"/>
        </w:rPr>
      </w:pPr>
    </w:p>
    <w:p w14:paraId="3DE5C24D" w14:textId="77777777" w:rsidR="004D43BF" w:rsidRDefault="004D43BF" w:rsidP="004D43BF">
      <w:pPr>
        <w:tabs>
          <w:tab w:val="left" w:pos="2489"/>
        </w:tabs>
        <w:spacing w:before="23"/>
        <w:rPr>
          <w:sz w:val="24"/>
        </w:rPr>
      </w:pPr>
    </w:p>
    <w:p w14:paraId="325BC8AF" w14:textId="77777777" w:rsidR="004D43BF" w:rsidRDefault="004D43BF" w:rsidP="004D43BF">
      <w:pPr>
        <w:tabs>
          <w:tab w:val="left" w:pos="2489"/>
        </w:tabs>
        <w:spacing w:before="23"/>
        <w:rPr>
          <w:rFonts w:ascii="Times New Roman" w:hAnsi="Times New Roman" w:cs="Times New Roman"/>
          <w:sz w:val="24"/>
        </w:rPr>
      </w:pPr>
      <w:r>
        <w:rPr>
          <w:rFonts w:ascii="Times New Roman" w:hAnsi="Times New Roman" w:cs="Times New Roman"/>
          <w:sz w:val="24"/>
        </w:rPr>
        <w:t xml:space="preserve">                                 Sumber Dana               : PNBP Fakultas Ekonomi dan Bisnis </w:t>
      </w:r>
    </w:p>
    <w:p w14:paraId="062EAAB5" w14:textId="698B42C6" w:rsidR="004D43BF" w:rsidRDefault="004D43BF" w:rsidP="004D43BF">
      <w:pPr>
        <w:tabs>
          <w:tab w:val="left" w:pos="2489"/>
        </w:tabs>
        <w:spacing w:before="23"/>
        <w:rPr>
          <w:rFonts w:ascii="Times New Roman" w:hAnsi="Times New Roman" w:cs="Times New Roman"/>
          <w:sz w:val="24"/>
        </w:rPr>
      </w:pPr>
      <w:r>
        <w:rPr>
          <w:rFonts w:ascii="Times New Roman" w:hAnsi="Times New Roman" w:cs="Times New Roman"/>
          <w:sz w:val="24"/>
        </w:rPr>
        <w:t xml:space="preserve">                                 Besar Dana Penelitian : Rp</w:t>
      </w:r>
      <w:r w:rsidR="001050CB">
        <w:rPr>
          <w:rFonts w:ascii="Times New Roman" w:hAnsi="Times New Roman" w:cs="Times New Roman"/>
          <w:sz w:val="24"/>
          <w:lang w:val="en-US"/>
        </w:rPr>
        <w:t>20</w:t>
      </w:r>
      <w:r>
        <w:rPr>
          <w:rFonts w:ascii="Times New Roman" w:hAnsi="Times New Roman" w:cs="Times New Roman"/>
          <w:sz w:val="24"/>
        </w:rPr>
        <w:t>.000.000</w:t>
      </w:r>
    </w:p>
    <w:p w14:paraId="4757A005" w14:textId="360A9AFE" w:rsidR="004D43BF" w:rsidRDefault="007A454A" w:rsidP="004D43BF">
      <w:pPr>
        <w:rPr>
          <w:sz w:val="17"/>
        </w:rPr>
      </w:pPr>
      <w:r>
        <w:rPr>
          <w:noProof/>
        </w:rPr>
        <mc:AlternateContent>
          <mc:Choice Requires="wps">
            <w:drawing>
              <wp:anchor distT="0" distB="0" distL="114300" distR="114300" simplePos="0" relativeHeight="251669504" behindDoc="0" locked="0" layoutInCell="1" allowOverlap="1" wp14:anchorId="7C1BED85" wp14:editId="15901D65">
                <wp:simplePos x="0" y="0"/>
                <wp:positionH relativeFrom="column">
                  <wp:posOffset>3284220</wp:posOffset>
                </wp:positionH>
                <wp:positionV relativeFrom="paragraph">
                  <wp:posOffset>213360</wp:posOffset>
                </wp:positionV>
                <wp:extent cx="3208655" cy="1749425"/>
                <wp:effectExtent l="0" t="0" r="0" b="3175"/>
                <wp:wrapNone/>
                <wp:docPr id="5" name="Rectangle 5"/>
                <wp:cNvGraphicFramePr/>
                <a:graphic xmlns:a="http://schemas.openxmlformats.org/drawingml/2006/main">
                  <a:graphicData uri="http://schemas.microsoft.com/office/word/2010/wordprocessingShape">
                    <wps:wsp>
                      <wps:cNvSpPr/>
                      <wps:spPr>
                        <a:xfrm>
                          <a:off x="0" y="0"/>
                          <a:ext cx="3208655" cy="1749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7B21D93" w14:textId="3E135243" w:rsidR="0081672C" w:rsidRPr="007A454A" w:rsidRDefault="0081672C" w:rsidP="007A454A">
                            <w:pPr>
                              <w:spacing w:line="240" w:lineRule="auto"/>
                              <w:contextualSpacing/>
                              <w:jc w:val="center"/>
                              <w:rPr>
                                <w:rFonts w:ascii="Times New Roman" w:hAnsi="Times New Roman" w:cs="Times New Roman"/>
                                <w:b/>
                                <w:sz w:val="24"/>
                                <w:szCs w:val="24"/>
                                <w:lang w:val="en-US" w:eastAsia="zh-CN"/>
                              </w:rPr>
                            </w:pPr>
                            <w:proofErr w:type="spellStart"/>
                            <w:r>
                              <w:rPr>
                                <w:rFonts w:ascii="Times New Roman" w:hAnsi="Times New Roman" w:cs="Times New Roman"/>
                                <w:b/>
                                <w:sz w:val="24"/>
                                <w:szCs w:val="24"/>
                                <w:lang w:val="en-US" w:eastAsia="zh-CN"/>
                              </w:rPr>
                              <w:t>Samarinda</w:t>
                            </w:r>
                            <w:proofErr w:type="spellEnd"/>
                            <w:r>
                              <w:rPr>
                                <w:rFonts w:ascii="Times New Roman" w:hAnsi="Times New Roman" w:cs="Times New Roman"/>
                                <w:b/>
                                <w:sz w:val="24"/>
                                <w:szCs w:val="24"/>
                                <w:lang w:val="en-US" w:eastAsia="zh-CN"/>
                              </w:rPr>
                              <w:t>, 30 September 2021</w:t>
                            </w:r>
                          </w:p>
                          <w:p w14:paraId="06FAE658" w14:textId="5388E87A" w:rsidR="0081672C" w:rsidRDefault="0081672C" w:rsidP="007A454A">
                            <w:pPr>
                              <w:spacing w:line="240" w:lineRule="auto"/>
                              <w:contextualSpacing/>
                              <w:jc w:val="center"/>
                              <w:rPr>
                                <w:rFonts w:ascii="Times New Roman" w:hAnsi="Times New Roman" w:cs="Times New Roman"/>
                                <w:b/>
                                <w:sz w:val="24"/>
                                <w:szCs w:val="24"/>
                                <w:lang w:eastAsia="zh-CN"/>
                              </w:rPr>
                            </w:pPr>
                            <w:proofErr w:type="spellStart"/>
                            <w:r>
                              <w:rPr>
                                <w:rFonts w:ascii="Times New Roman" w:hAnsi="Times New Roman" w:cs="Times New Roman"/>
                                <w:b/>
                                <w:sz w:val="24"/>
                                <w:szCs w:val="24"/>
                                <w:lang w:val="en-US" w:eastAsia="zh-CN"/>
                              </w:rPr>
                              <w:t>Ketua</w:t>
                            </w:r>
                            <w:proofErr w:type="spellEnd"/>
                            <w:r>
                              <w:rPr>
                                <w:rFonts w:ascii="Times New Roman" w:hAnsi="Times New Roman" w:cs="Times New Roman"/>
                                <w:b/>
                                <w:sz w:val="24"/>
                                <w:szCs w:val="24"/>
                                <w:lang w:val="en-US" w:eastAsia="zh-CN"/>
                              </w:rPr>
                              <w:t xml:space="preserve"> Tim </w:t>
                            </w:r>
                            <w:proofErr w:type="spellStart"/>
                            <w:r>
                              <w:rPr>
                                <w:rFonts w:ascii="Times New Roman" w:hAnsi="Times New Roman" w:cs="Times New Roman"/>
                                <w:b/>
                                <w:sz w:val="24"/>
                                <w:szCs w:val="24"/>
                                <w:lang w:val="en-US" w:eastAsia="zh-CN"/>
                              </w:rPr>
                              <w:t>Peneliti</w:t>
                            </w:r>
                            <w:proofErr w:type="spellEnd"/>
                            <w:r>
                              <w:rPr>
                                <w:rFonts w:ascii="Times New Roman" w:hAnsi="Times New Roman" w:cs="Times New Roman"/>
                                <w:b/>
                                <w:sz w:val="24"/>
                                <w:szCs w:val="24"/>
                                <w:lang w:eastAsia="zh-CN"/>
                              </w:rPr>
                              <w:t xml:space="preserve"> </w:t>
                            </w:r>
                          </w:p>
                          <w:p w14:paraId="62636EF8"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1BA5185B"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27A422FE"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5EDF2C22"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32AD0798" w14:textId="5DF5275A" w:rsidR="0081672C" w:rsidRPr="007A454A" w:rsidRDefault="0081672C" w:rsidP="007A454A">
                            <w:pPr>
                              <w:spacing w:line="240" w:lineRule="auto"/>
                              <w:contextualSpacing/>
                              <w:jc w:val="center"/>
                              <w:rPr>
                                <w:rFonts w:ascii="Times New Roman" w:hAnsi="Times New Roman" w:cs="Times New Roman"/>
                                <w:b/>
                                <w:sz w:val="24"/>
                                <w:szCs w:val="24"/>
                                <w:u w:val="single"/>
                                <w:lang w:val="en-US" w:eastAsia="zh-CN"/>
                              </w:rPr>
                            </w:pPr>
                            <w:proofErr w:type="spellStart"/>
                            <w:r>
                              <w:rPr>
                                <w:rFonts w:ascii="Times New Roman" w:hAnsi="Times New Roman" w:cs="Times New Roman"/>
                                <w:b/>
                                <w:sz w:val="24"/>
                                <w:szCs w:val="24"/>
                                <w:u w:val="single"/>
                                <w:lang w:val="en-US" w:eastAsia="zh-CN"/>
                              </w:rPr>
                              <w:t>Annisa</w:t>
                            </w:r>
                            <w:proofErr w:type="spellEnd"/>
                            <w:r>
                              <w:rPr>
                                <w:rFonts w:ascii="Times New Roman" w:hAnsi="Times New Roman" w:cs="Times New Roman"/>
                                <w:b/>
                                <w:sz w:val="24"/>
                                <w:szCs w:val="24"/>
                                <w:u w:val="single"/>
                                <w:lang w:val="en-US" w:eastAsia="zh-CN"/>
                              </w:rPr>
                              <w:t xml:space="preserve"> Abubakar </w:t>
                            </w:r>
                            <w:proofErr w:type="spellStart"/>
                            <w:proofErr w:type="gramStart"/>
                            <w:r>
                              <w:rPr>
                                <w:rFonts w:ascii="Times New Roman" w:hAnsi="Times New Roman" w:cs="Times New Roman"/>
                                <w:b/>
                                <w:sz w:val="24"/>
                                <w:szCs w:val="24"/>
                                <w:u w:val="single"/>
                                <w:lang w:val="en-US" w:eastAsia="zh-CN"/>
                              </w:rPr>
                              <w:t>Lahjie,SE</w:t>
                            </w:r>
                            <w:proofErr w:type="spellEnd"/>
                            <w:r>
                              <w:rPr>
                                <w:rFonts w:ascii="Times New Roman" w:hAnsi="Times New Roman" w:cs="Times New Roman"/>
                                <w:b/>
                                <w:sz w:val="24"/>
                                <w:szCs w:val="24"/>
                                <w:u w:val="single"/>
                                <w:lang w:val="en-US" w:eastAsia="zh-CN"/>
                              </w:rPr>
                              <w:t>.</w:t>
                            </w:r>
                            <w:proofErr w:type="gramEnd"/>
                            <w:r>
                              <w:rPr>
                                <w:rFonts w:ascii="Times New Roman" w:hAnsi="Times New Roman" w:cs="Times New Roman"/>
                                <w:b/>
                                <w:sz w:val="24"/>
                                <w:szCs w:val="24"/>
                                <w:u w:val="single"/>
                                <w:lang w:val="en-US" w:eastAsia="zh-CN"/>
                              </w:rPr>
                              <w:t>,</w:t>
                            </w:r>
                            <w:r>
                              <w:rPr>
                                <w:rFonts w:ascii="Times New Roman" w:hAnsi="Times New Roman" w:cs="Times New Roman"/>
                                <w:b/>
                                <w:sz w:val="24"/>
                                <w:szCs w:val="24"/>
                                <w:u w:val="single"/>
                                <w:lang w:eastAsia="zh-CN"/>
                              </w:rPr>
                              <w:t xml:space="preserve"> M.Si</w:t>
                            </w:r>
                            <w:r>
                              <w:rPr>
                                <w:rFonts w:ascii="Times New Roman" w:hAnsi="Times New Roman" w:cs="Times New Roman"/>
                                <w:b/>
                                <w:sz w:val="24"/>
                                <w:szCs w:val="24"/>
                                <w:u w:val="single"/>
                                <w:lang w:val="en-US" w:eastAsia="zh-CN"/>
                              </w:rPr>
                              <w:t>, PhD</w:t>
                            </w:r>
                          </w:p>
                          <w:p w14:paraId="330913A2" w14:textId="09D9BDD9" w:rsidR="0081672C" w:rsidRPr="007A454A" w:rsidRDefault="0081672C" w:rsidP="007A454A">
                            <w:pPr>
                              <w:spacing w:line="240" w:lineRule="auto"/>
                              <w:contextualSpacing/>
                              <w:jc w:val="center"/>
                              <w:rPr>
                                <w:rFonts w:ascii="Times New Roman" w:hAnsi="Times New Roman" w:cs="Times New Roman"/>
                                <w:b/>
                                <w:sz w:val="24"/>
                                <w:szCs w:val="24"/>
                                <w:lang w:val="en-US" w:eastAsia="zh-CN"/>
                              </w:rPr>
                            </w:pPr>
                            <w:r>
                              <w:rPr>
                                <w:rFonts w:ascii="Times New Roman" w:hAnsi="Times New Roman" w:cs="Times New Roman"/>
                                <w:b/>
                                <w:sz w:val="24"/>
                                <w:szCs w:val="24"/>
                                <w:lang w:eastAsia="zh-CN"/>
                              </w:rPr>
                              <w:t>NIP. 19</w:t>
                            </w:r>
                            <w:r>
                              <w:rPr>
                                <w:rFonts w:ascii="Times New Roman" w:hAnsi="Times New Roman" w:cs="Times New Roman"/>
                                <w:b/>
                                <w:sz w:val="24"/>
                                <w:szCs w:val="24"/>
                                <w:lang w:val="en-US" w:eastAsia="zh-CN"/>
                              </w:rPr>
                              <w:t>780630 200212n2n002</w:t>
                            </w:r>
                          </w:p>
                          <w:p w14:paraId="7E42F747" w14:textId="77777777" w:rsidR="0081672C" w:rsidRDefault="0081672C" w:rsidP="007A454A">
                            <w:pPr>
                              <w:spacing w:line="240" w:lineRule="auto"/>
                              <w:contextualSpacing/>
                              <w:jc w:val="center"/>
                              <w:rPr>
                                <w:rFonts w:ascii="Times New Roman" w:hAnsi="Times New Roman" w:cs="Times New Roman"/>
                                <w:sz w:val="24"/>
                                <w:szCs w:val="24"/>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C1BED85" id="Rectangle 5" o:spid="_x0000_s1028" style="position:absolute;margin-left:258.6pt;margin-top:16.8pt;width:252.65pt;height:13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" fillcolor="white [3201]" stroked="f" strokeweight="1pt">
                <v:textbox>
                  <w:txbxContent>
                    <w:p w14:paraId="67B21D93" w14:textId="3E135243" w:rsidR="0081672C" w:rsidRPr="007A454A" w:rsidRDefault="0081672C" w:rsidP="007A454A">
                      <w:pPr>
                        <w:spacing w:line="240" w:lineRule="auto"/>
                        <w:contextualSpacing/>
                        <w:jc w:val="center"/>
                        <w:rPr>
                          <w:rFonts w:ascii="Times New Roman" w:hAnsi="Times New Roman" w:cs="Times New Roman"/>
                          <w:b/>
                          <w:sz w:val="24"/>
                          <w:szCs w:val="24"/>
                          <w:lang w:val="en-US" w:eastAsia="zh-CN"/>
                        </w:rPr>
                      </w:pPr>
                      <w:proofErr w:type="spellStart"/>
                      <w:r>
                        <w:rPr>
                          <w:rFonts w:ascii="Times New Roman" w:hAnsi="Times New Roman" w:cs="Times New Roman"/>
                          <w:b/>
                          <w:sz w:val="24"/>
                          <w:szCs w:val="24"/>
                          <w:lang w:val="en-US" w:eastAsia="zh-CN"/>
                        </w:rPr>
                        <w:t>Samarinda</w:t>
                      </w:r>
                      <w:proofErr w:type="spellEnd"/>
                      <w:r>
                        <w:rPr>
                          <w:rFonts w:ascii="Times New Roman" w:hAnsi="Times New Roman" w:cs="Times New Roman"/>
                          <w:b/>
                          <w:sz w:val="24"/>
                          <w:szCs w:val="24"/>
                          <w:lang w:val="en-US" w:eastAsia="zh-CN"/>
                        </w:rPr>
                        <w:t>, 30 September 2021</w:t>
                      </w:r>
                    </w:p>
                    <w:p w14:paraId="06FAE658" w14:textId="5388E87A" w:rsidR="0081672C" w:rsidRDefault="0081672C" w:rsidP="007A454A">
                      <w:pPr>
                        <w:spacing w:line="240" w:lineRule="auto"/>
                        <w:contextualSpacing/>
                        <w:jc w:val="center"/>
                        <w:rPr>
                          <w:rFonts w:ascii="Times New Roman" w:hAnsi="Times New Roman" w:cs="Times New Roman"/>
                          <w:b/>
                          <w:sz w:val="24"/>
                          <w:szCs w:val="24"/>
                          <w:lang w:eastAsia="zh-CN"/>
                        </w:rPr>
                      </w:pPr>
                      <w:proofErr w:type="spellStart"/>
                      <w:r>
                        <w:rPr>
                          <w:rFonts w:ascii="Times New Roman" w:hAnsi="Times New Roman" w:cs="Times New Roman"/>
                          <w:b/>
                          <w:sz w:val="24"/>
                          <w:szCs w:val="24"/>
                          <w:lang w:val="en-US" w:eastAsia="zh-CN"/>
                        </w:rPr>
                        <w:t>Ketua</w:t>
                      </w:r>
                      <w:proofErr w:type="spellEnd"/>
                      <w:r>
                        <w:rPr>
                          <w:rFonts w:ascii="Times New Roman" w:hAnsi="Times New Roman" w:cs="Times New Roman"/>
                          <w:b/>
                          <w:sz w:val="24"/>
                          <w:szCs w:val="24"/>
                          <w:lang w:val="en-US" w:eastAsia="zh-CN"/>
                        </w:rPr>
                        <w:t xml:space="preserve"> Tim </w:t>
                      </w:r>
                      <w:proofErr w:type="spellStart"/>
                      <w:r>
                        <w:rPr>
                          <w:rFonts w:ascii="Times New Roman" w:hAnsi="Times New Roman" w:cs="Times New Roman"/>
                          <w:b/>
                          <w:sz w:val="24"/>
                          <w:szCs w:val="24"/>
                          <w:lang w:val="en-US" w:eastAsia="zh-CN"/>
                        </w:rPr>
                        <w:t>Peneliti</w:t>
                      </w:r>
                      <w:proofErr w:type="spellEnd"/>
                      <w:r>
                        <w:rPr>
                          <w:rFonts w:ascii="Times New Roman" w:hAnsi="Times New Roman" w:cs="Times New Roman"/>
                          <w:b/>
                          <w:sz w:val="24"/>
                          <w:szCs w:val="24"/>
                          <w:lang w:eastAsia="zh-CN"/>
                        </w:rPr>
                        <w:t xml:space="preserve"> </w:t>
                      </w:r>
                    </w:p>
                    <w:p w14:paraId="62636EF8"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1BA5185B"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27A422FE"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5EDF2C22"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32AD0798" w14:textId="5DF5275A" w:rsidR="0081672C" w:rsidRPr="007A454A" w:rsidRDefault="0081672C" w:rsidP="007A454A">
                      <w:pPr>
                        <w:spacing w:line="240" w:lineRule="auto"/>
                        <w:contextualSpacing/>
                        <w:jc w:val="center"/>
                        <w:rPr>
                          <w:rFonts w:ascii="Times New Roman" w:hAnsi="Times New Roman" w:cs="Times New Roman"/>
                          <w:b/>
                          <w:sz w:val="24"/>
                          <w:szCs w:val="24"/>
                          <w:u w:val="single"/>
                          <w:lang w:val="en-US" w:eastAsia="zh-CN"/>
                        </w:rPr>
                      </w:pPr>
                      <w:proofErr w:type="spellStart"/>
                      <w:r>
                        <w:rPr>
                          <w:rFonts w:ascii="Times New Roman" w:hAnsi="Times New Roman" w:cs="Times New Roman"/>
                          <w:b/>
                          <w:sz w:val="24"/>
                          <w:szCs w:val="24"/>
                          <w:u w:val="single"/>
                          <w:lang w:val="en-US" w:eastAsia="zh-CN"/>
                        </w:rPr>
                        <w:t>Annisa</w:t>
                      </w:r>
                      <w:proofErr w:type="spellEnd"/>
                      <w:r>
                        <w:rPr>
                          <w:rFonts w:ascii="Times New Roman" w:hAnsi="Times New Roman" w:cs="Times New Roman"/>
                          <w:b/>
                          <w:sz w:val="24"/>
                          <w:szCs w:val="24"/>
                          <w:u w:val="single"/>
                          <w:lang w:val="en-US" w:eastAsia="zh-CN"/>
                        </w:rPr>
                        <w:t xml:space="preserve"> Abubakar </w:t>
                      </w:r>
                      <w:proofErr w:type="spellStart"/>
                      <w:proofErr w:type="gramStart"/>
                      <w:r>
                        <w:rPr>
                          <w:rFonts w:ascii="Times New Roman" w:hAnsi="Times New Roman" w:cs="Times New Roman"/>
                          <w:b/>
                          <w:sz w:val="24"/>
                          <w:szCs w:val="24"/>
                          <w:u w:val="single"/>
                          <w:lang w:val="en-US" w:eastAsia="zh-CN"/>
                        </w:rPr>
                        <w:t>Lahjie,SE</w:t>
                      </w:r>
                      <w:proofErr w:type="spellEnd"/>
                      <w:r>
                        <w:rPr>
                          <w:rFonts w:ascii="Times New Roman" w:hAnsi="Times New Roman" w:cs="Times New Roman"/>
                          <w:b/>
                          <w:sz w:val="24"/>
                          <w:szCs w:val="24"/>
                          <w:u w:val="single"/>
                          <w:lang w:val="en-US" w:eastAsia="zh-CN"/>
                        </w:rPr>
                        <w:t>.</w:t>
                      </w:r>
                      <w:proofErr w:type="gramEnd"/>
                      <w:r>
                        <w:rPr>
                          <w:rFonts w:ascii="Times New Roman" w:hAnsi="Times New Roman" w:cs="Times New Roman"/>
                          <w:b/>
                          <w:sz w:val="24"/>
                          <w:szCs w:val="24"/>
                          <w:u w:val="single"/>
                          <w:lang w:val="en-US" w:eastAsia="zh-CN"/>
                        </w:rPr>
                        <w:t>,</w:t>
                      </w:r>
                      <w:r>
                        <w:rPr>
                          <w:rFonts w:ascii="Times New Roman" w:hAnsi="Times New Roman" w:cs="Times New Roman"/>
                          <w:b/>
                          <w:sz w:val="24"/>
                          <w:szCs w:val="24"/>
                          <w:u w:val="single"/>
                          <w:lang w:eastAsia="zh-CN"/>
                        </w:rPr>
                        <w:t xml:space="preserve"> M.Si</w:t>
                      </w:r>
                      <w:r>
                        <w:rPr>
                          <w:rFonts w:ascii="Times New Roman" w:hAnsi="Times New Roman" w:cs="Times New Roman"/>
                          <w:b/>
                          <w:sz w:val="24"/>
                          <w:szCs w:val="24"/>
                          <w:u w:val="single"/>
                          <w:lang w:val="en-US" w:eastAsia="zh-CN"/>
                        </w:rPr>
                        <w:t>, PhD</w:t>
                      </w:r>
                    </w:p>
                    <w:p w14:paraId="330913A2" w14:textId="09D9BDD9" w:rsidR="0081672C" w:rsidRPr="007A454A" w:rsidRDefault="0081672C" w:rsidP="007A454A">
                      <w:pPr>
                        <w:spacing w:line="240" w:lineRule="auto"/>
                        <w:contextualSpacing/>
                        <w:jc w:val="center"/>
                        <w:rPr>
                          <w:rFonts w:ascii="Times New Roman" w:hAnsi="Times New Roman" w:cs="Times New Roman"/>
                          <w:b/>
                          <w:sz w:val="24"/>
                          <w:szCs w:val="24"/>
                          <w:lang w:val="en-US" w:eastAsia="zh-CN"/>
                        </w:rPr>
                      </w:pPr>
                      <w:r>
                        <w:rPr>
                          <w:rFonts w:ascii="Times New Roman" w:hAnsi="Times New Roman" w:cs="Times New Roman"/>
                          <w:b/>
                          <w:sz w:val="24"/>
                          <w:szCs w:val="24"/>
                          <w:lang w:eastAsia="zh-CN"/>
                        </w:rPr>
                        <w:t>NIP. 19</w:t>
                      </w:r>
                      <w:r>
                        <w:rPr>
                          <w:rFonts w:ascii="Times New Roman" w:hAnsi="Times New Roman" w:cs="Times New Roman"/>
                          <w:b/>
                          <w:sz w:val="24"/>
                          <w:szCs w:val="24"/>
                          <w:lang w:val="en-US" w:eastAsia="zh-CN"/>
                        </w:rPr>
                        <w:t>780630 200212n2n002</w:t>
                      </w:r>
                    </w:p>
                    <w:p w14:paraId="7E42F747" w14:textId="77777777" w:rsidR="0081672C" w:rsidRDefault="0081672C" w:rsidP="007A454A">
                      <w:pPr>
                        <w:spacing w:line="240" w:lineRule="auto"/>
                        <w:contextualSpacing/>
                        <w:jc w:val="center"/>
                        <w:rPr>
                          <w:rFonts w:ascii="Times New Roman" w:hAnsi="Times New Roman" w:cs="Times New Roman"/>
                          <w:sz w:val="24"/>
                          <w:szCs w:val="24"/>
                          <w:lang w:eastAsia="zh-CN"/>
                        </w:rPr>
                      </w:pPr>
                    </w:p>
                  </w:txbxContent>
                </v:textbox>
              </v:rect>
            </w:pict>
          </mc:Fallback>
        </mc:AlternateContent>
      </w:r>
    </w:p>
    <w:p w14:paraId="2F46EEBD" w14:textId="0EE81F48" w:rsidR="007A454A" w:rsidRPr="007A454A" w:rsidRDefault="007A454A" w:rsidP="007A454A">
      <w:pPr>
        <w:spacing w:after="0"/>
        <w:rPr>
          <w:b/>
          <w:lang w:eastAsia="zh-CN"/>
        </w:rPr>
      </w:pPr>
      <w:r>
        <w:rPr>
          <w:b/>
          <w:lang w:val="en-US"/>
        </w:rPr>
        <w:t xml:space="preserve">                                   </w:t>
      </w:r>
      <w:r>
        <w:rPr>
          <w:rFonts w:ascii="Times New Roman" w:hAnsi="Times New Roman" w:cs="Times New Roman"/>
          <w:b/>
          <w:sz w:val="24"/>
          <w:szCs w:val="24"/>
          <w:lang w:eastAsia="zh-CN"/>
        </w:rPr>
        <w:t xml:space="preserve">Mengetahui, </w:t>
      </w:r>
    </w:p>
    <w:p w14:paraId="4F419BD4" w14:textId="7BA90CA6" w:rsidR="007A454A" w:rsidRDefault="007A454A" w:rsidP="007A454A">
      <w:pPr>
        <w:spacing w:after="0" w:line="240" w:lineRule="auto"/>
        <w:ind w:left="1440" w:right="592"/>
        <w:rPr>
          <w:rFonts w:ascii="Times New Roman" w:hAnsi="Times New Roman" w:cs="Times New Roman"/>
          <w:b/>
          <w:sz w:val="24"/>
          <w:szCs w:val="24"/>
          <w:lang w:eastAsia="zh-CN"/>
        </w:rPr>
      </w:pPr>
      <w:r>
        <w:rPr>
          <w:rFonts w:ascii="Times New Roman" w:hAnsi="Times New Roman" w:cs="Times New Roman"/>
          <w:b/>
          <w:sz w:val="24"/>
          <w:szCs w:val="24"/>
          <w:lang w:eastAsia="zh-CN"/>
        </w:rPr>
        <w:t>Ketua Jurusan</w:t>
      </w:r>
      <w:r>
        <w:rPr>
          <w:rFonts w:ascii="Times New Roman" w:hAnsi="Times New Roman" w:cs="Times New Roman"/>
          <w:b/>
          <w:spacing w:val="-10"/>
          <w:sz w:val="24"/>
          <w:szCs w:val="24"/>
          <w:lang w:eastAsia="zh-CN"/>
        </w:rPr>
        <w:t xml:space="preserve"> </w:t>
      </w:r>
      <w:r>
        <w:rPr>
          <w:rFonts w:ascii="Times New Roman" w:hAnsi="Times New Roman" w:cs="Times New Roman"/>
          <w:b/>
          <w:sz w:val="24"/>
          <w:szCs w:val="24"/>
          <w:lang w:eastAsia="zh-CN"/>
        </w:rPr>
        <w:t>Akuntansi</w:t>
      </w:r>
    </w:p>
    <w:p w14:paraId="230405AF" w14:textId="77777777" w:rsidR="007A454A" w:rsidRDefault="007A454A" w:rsidP="007A454A">
      <w:pPr>
        <w:spacing w:after="0" w:line="240" w:lineRule="auto"/>
        <w:ind w:left="567"/>
        <w:rPr>
          <w:rFonts w:ascii="Times New Roman" w:hAnsi="Times New Roman" w:cs="Times New Roman"/>
          <w:b/>
          <w:sz w:val="24"/>
          <w:szCs w:val="24"/>
          <w:lang w:eastAsia="zh-CN"/>
        </w:rPr>
      </w:pPr>
      <w:r>
        <w:rPr>
          <w:rFonts w:ascii="Times New Roman" w:hAnsi="Times New Roman" w:cs="Times New Roman"/>
          <w:b/>
          <w:sz w:val="24"/>
          <w:szCs w:val="24"/>
          <w:lang w:val="en-US"/>
        </w:rPr>
        <w:t xml:space="preserve">          </w:t>
      </w:r>
      <w:r>
        <w:rPr>
          <w:rFonts w:ascii="Times New Roman" w:hAnsi="Times New Roman" w:cs="Times New Roman"/>
          <w:b/>
          <w:sz w:val="24"/>
          <w:szCs w:val="24"/>
          <w:lang w:eastAsia="zh-CN"/>
        </w:rPr>
        <w:t>Fak. Ekonomi &amp; Bisnis Unmul</w:t>
      </w:r>
    </w:p>
    <w:p w14:paraId="6C5AD31A" w14:textId="61BA2004" w:rsidR="007A454A" w:rsidRDefault="007A454A" w:rsidP="007A454A">
      <w:pPr>
        <w:pStyle w:val="BodyText"/>
        <w:rPr>
          <w:rFonts w:ascii="Times New Roman" w:hAnsi="Times New Roman" w:cs="Times New Roman"/>
          <w:b/>
          <w:lang w:val="id-ID"/>
        </w:rPr>
      </w:pPr>
    </w:p>
    <w:p w14:paraId="7361860D" w14:textId="6A5766AB" w:rsidR="007A454A" w:rsidRDefault="007A454A" w:rsidP="007A454A">
      <w:pPr>
        <w:pStyle w:val="BodyText"/>
        <w:rPr>
          <w:rFonts w:ascii="Times New Roman" w:hAnsi="Times New Roman" w:cs="Times New Roman"/>
          <w:b/>
          <w:lang w:val="id-ID"/>
        </w:rPr>
      </w:pPr>
    </w:p>
    <w:p w14:paraId="7F60996E" w14:textId="3E9007BB" w:rsidR="007A454A" w:rsidRDefault="007A454A" w:rsidP="007A454A">
      <w:pPr>
        <w:pStyle w:val="BodyText"/>
        <w:rPr>
          <w:rFonts w:ascii="Times New Roman" w:hAnsi="Times New Roman" w:cs="Times New Roman"/>
          <w:b/>
          <w:lang w:val="en-US"/>
        </w:rPr>
      </w:pPr>
    </w:p>
    <w:p w14:paraId="37EB02C7" w14:textId="02888028" w:rsidR="007A454A" w:rsidRPr="007A454A" w:rsidRDefault="007A454A" w:rsidP="007A454A">
      <w:pPr>
        <w:spacing w:after="0" w:line="240" w:lineRule="auto"/>
        <w:ind w:left="284"/>
        <w:rPr>
          <w:rFonts w:ascii="Times New Roman" w:hAnsi="Times New Roman" w:cs="Times New Roman"/>
          <w:b/>
          <w:sz w:val="24"/>
          <w:szCs w:val="24"/>
          <w:u w:val="single"/>
          <w:lang w:eastAsia="zh-CN"/>
        </w:rPr>
      </w:pPr>
      <w:r>
        <w:rPr>
          <w:rFonts w:ascii="Times New Roman" w:hAnsi="Times New Roman" w:cs="Times New Roman"/>
          <w:b/>
          <w:sz w:val="24"/>
          <w:szCs w:val="24"/>
          <w:lang w:val="en-US"/>
        </w:rPr>
        <w:t xml:space="preserve">      </w:t>
      </w:r>
      <w:r w:rsidRPr="007A454A">
        <w:rPr>
          <w:rFonts w:ascii="Times New Roman" w:hAnsi="Times New Roman" w:cs="Times New Roman"/>
          <w:b/>
          <w:sz w:val="24"/>
          <w:szCs w:val="24"/>
          <w:u w:val="single"/>
          <w:lang w:eastAsia="zh-CN"/>
        </w:rPr>
        <w:t xml:space="preserve">Dwi Risma Deviyanti, SE., M.Si Ak. CA  </w:t>
      </w:r>
    </w:p>
    <w:p w14:paraId="4DD662D6" w14:textId="2431FABA" w:rsidR="007A454A" w:rsidRDefault="007A454A" w:rsidP="007A454A">
      <w:pPr>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                </w:t>
      </w:r>
      <w:r>
        <w:rPr>
          <w:rFonts w:ascii="Times New Roman" w:hAnsi="Times New Roman" w:cs="Times New Roman"/>
          <w:b/>
          <w:bCs/>
          <w:sz w:val="24"/>
          <w:szCs w:val="24"/>
          <w:lang w:val="en-US" w:eastAsia="zh-CN"/>
        </w:rPr>
        <w:t xml:space="preserve"> </w:t>
      </w:r>
      <w:r>
        <w:rPr>
          <w:rFonts w:ascii="Times New Roman" w:hAnsi="Times New Roman" w:cs="Times New Roman"/>
          <w:b/>
          <w:bCs/>
          <w:sz w:val="24"/>
          <w:szCs w:val="24"/>
          <w:lang w:eastAsia="zh-CN"/>
        </w:rPr>
        <w:t xml:space="preserve">   NIP. 19701018 199512 2 001  </w:t>
      </w:r>
    </w:p>
    <w:p w14:paraId="579659E2" w14:textId="4B376EC0" w:rsidR="001050CB" w:rsidRDefault="007A454A" w:rsidP="00CA13C5">
      <w:pPr>
        <w:pStyle w:val="BodyText"/>
        <w:ind w:right="-198"/>
        <w:rPr>
          <w:rFonts w:ascii="Times New Roman" w:hAnsi="Times New Roman" w:cs="Times New Roman"/>
          <w:b/>
          <w:bCs/>
          <w:lang w:val="en-US"/>
        </w:rPr>
      </w:pPr>
      <w:r>
        <w:rPr>
          <w:noProof/>
        </w:rPr>
        <mc:AlternateContent>
          <mc:Choice Requires="wps">
            <w:drawing>
              <wp:anchor distT="0" distB="0" distL="114300" distR="114300" simplePos="0" relativeHeight="251667456" behindDoc="0" locked="0" layoutInCell="1" allowOverlap="1" wp14:anchorId="11955BE3" wp14:editId="17326492">
                <wp:simplePos x="0" y="0"/>
                <wp:positionH relativeFrom="column">
                  <wp:posOffset>1571625</wp:posOffset>
                </wp:positionH>
                <wp:positionV relativeFrom="paragraph">
                  <wp:posOffset>598170</wp:posOffset>
                </wp:positionV>
                <wp:extent cx="3208655" cy="1749425"/>
                <wp:effectExtent l="0" t="0" r="0" b="3175"/>
                <wp:wrapNone/>
                <wp:docPr id="25" name="Rectangle 25"/>
                <wp:cNvGraphicFramePr/>
                <a:graphic xmlns:a="http://schemas.openxmlformats.org/drawingml/2006/main">
                  <a:graphicData uri="http://schemas.microsoft.com/office/word/2010/wordprocessingShape">
                    <wps:wsp>
                      <wps:cNvSpPr/>
                      <wps:spPr>
                        <a:xfrm>
                          <a:off x="0" y="0"/>
                          <a:ext cx="3208655" cy="1749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128C455" w14:textId="77777777" w:rsidR="0081672C" w:rsidRDefault="0081672C" w:rsidP="007A454A">
                            <w:pPr>
                              <w:spacing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Mengetahui, </w:t>
                            </w:r>
                          </w:p>
                          <w:p w14:paraId="7400ED1B" w14:textId="77777777" w:rsidR="0081672C" w:rsidRDefault="0081672C" w:rsidP="007A454A">
                            <w:pPr>
                              <w:spacing w:line="240" w:lineRule="auto"/>
                              <w:contextualSpacing/>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Dekan Fakultas Ekonomi dan Bisnis </w:t>
                            </w:r>
                          </w:p>
                          <w:p w14:paraId="62952B27" w14:textId="77777777" w:rsidR="0081672C" w:rsidRDefault="0081672C" w:rsidP="007A454A">
                            <w:pPr>
                              <w:spacing w:line="240" w:lineRule="auto"/>
                              <w:contextualSpacing/>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Universitas Mulawarman </w:t>
                            </w:r>
                          </w:p>
                          <w:p w14:paraId="0FA56B3C"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580F9E22"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6A32672D"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2AAD079C"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4B09B27B" w14:textId="77777777" w:rsidR="0081672C" w:rsidRDefault="0081672C" w:rsidP="007A454A">
                            <w:pPr>
                              <w:spacing w:line="240" w:lineRule="auto"/>
                              <w:contextualSpacing/>
                              <w:jc w:val="center"/>
                              <w:rPr>
                                <w:rFonts w:ascii="Times New Roman" w:hAnsi="Times New Roman" w:cs="Times New Roman"/>
                                <w:b/>
                                <w:sz w:val="24"/>
                                <w:szCs w:val="24"/>
                                <w:u w:val="single"/>
                                <w:lang w:eastAsia="zh-CN"/>
                              </w:rPr>
                            </w:pPr>
                            <w:r>
                              <w:rPr>
                                <w:rFonts w:ascii="Times New Roman" w:hAnsi="Times New Roman" w:cs="Times New Roman"/>
                                <w:b/>
                                <w:sz w:val="24"/>
                                <w:szCs w:val="24"/>
                                <w:u w:val="single"/>
                                <w:lang w:eastAsia="zh-CN"/>
                              </w:rPr>
                              <w:t>Prof. Dr. Hj. Syarifah Hudayah., M.Si</w:t>
                            </w:r>
                          </w:p>
                          <w:p w14:paraId="4E10E51C" w14:textId="77777777" w:rsidR="0081672C" w:rsidRDefault="0081672C" w:rsidP="007A454A">
                            <w:pPr>
                              <w:spacing w:line="240" w:lineRule="auto"/>
                              <w:contextualSpacing/>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NIP. 196205131988112001</w:t>
                            </w:r>
                          </w:p>
                          <w:p w14:paraId="7932477F" w14:textId="77777777" w:rsidR="0081672C" w:rsidRDefault="0081672C" w:rsidP="007A454A">
                            <w:pPr>
                              <w:spacing w:line="240" w:lineRule="auto"/>
                              <w:contextualSpacing/>
                              <w:jc w:val="center"/>
                              <w:rPr>
                                <w:rFonts w:ascii="Times New Roman" w:hAnsi="Times New Roman" w:cs="Times New Roman"/>
                                <w:sz w:val="24"/>
                                <w:szCs w:val="24"/>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1955BE3" id="Rectangle 25" o:spid="_x0000_s1029" style="position:absolute;margin-left:123.75pt;margin-top:47.1pt;width:252.65pt;height:13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" fillcolor="white [3201]" stroked="f" strokeweight="1pt">
                <v:textbox>
                  <w:txbxContent>
                    <w:p w14:paraId="6128C455" w14:textId="77777777" w:rsidR="0081672C" w:rsidRDefault="0081672C" w:rsidP="007A454A">
                      <w:pPr>
                        <w:spacing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Mengetahui, </w:t>
                      </w:r>
                    </w:p>
                    <w:p w14:paraId="7400ED1B" w14:textId="77777777" w:rsidR="0081672C" w:rsidRDefault="0081672C" w:rsidP="007A454A">
                      <w:pPr>
                        <w:spacing w:line="240" w:lineRule="auto"/>
                        <w:contextualSpacing/>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Dekan Fakultas Ekonomi dan Bisnis </w:t>
                      </w:r>
                    </w:p>
                    <w:p w14:paraId="62952B27" w14:textId="77777777" w:rsidR="0081672C" w:rsidRDefault="0081672C" w:rsidP="007A454A">
                      <w:pPr>
                        <w:spacing w:line="240" w:lineRule="auto"/>
                        <w:contextualSpacing/>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Universitas Mulawarman </w:t>
                      </w:r>
                    </w:p>
                    <w:p w14:paraId="0FA56B3C"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580F9E22"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6A32672D"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2AAD079C" w14:textId="77777777" w:rsidR="0081672C" w:rsidRDefault="0081672C" w:rsidP="007A454A">
                      <w:pPr>
                        <w:spacing w:line="240" w:lineRule="auto"/>
                        <w:contextualSpacing/>
                        <w:jc w:val="center"/>
                        <w:rPr>
                          <w:rFonts w:ascii="Times New Roman" w:hAnsi="Times New Roman" w:cs="Times New Roman"/>
                          <w:sz w:val="24"/>
                          <w:szCs w:val="24"/>
                          <w:lang w:eastAsia="zh-CN"/>
                        </w:rPr>
                      </w:pPr>
                    </w:p>
                    <w:p w14:paraId="4B09B27B" w14:textId="77777777" w:rsidR="0081672C" w:rsidRDefault="0081672C" w:rsidP="007A454A">
                      <w:pPr>
                        <w:spacing w:line="240" w:lineRule="auto"/>
                        <w:contextualSpacing/>
                        <w:jc w:val="center"/>
                        <w:rPr>
                          <w:rFonts w:ascii="Times New Roman" w:hAnsi="Times New Roman" w:cs="Times New Roman"/>
                          <w:b/>
                          <w:sz w:val="24"/>
                          <w:szCs w:val="24"/>
                          <w:u w:val="single"/>
                          <w:lang w:eastAsia="zh-CN"/>
                        </w:rPr>
                      </w:pPr>
                      <w:r>
                        <w:rPr>
                          <w:rFonts w:ascii="Times New Roman" w:hAnsi="Times New Roman" w:cs="Times New Roman"/>
                          <w:b/>
                          <w:sz w:val="24"/>
                          <w:szCs w:val="24"/>
                          <w:u w:val="single"/>
                          <w:lang w:eastAsia="zh-CN"/>
                        </w:rPr>
                        <w:t>Prof. Dr. Hj. Syarifah Hudayah., M.Si</w:t>
                      </w:r>
                    </w:p>
                    <w:p w14:paraId="4E10E51C" w14:textId="77777777" w:rsidR="0081672C" w:rsidRDefault="0081672C" w:rsidP="007A454A">
                      <w:pPr>
                        <w:spacing w:line="240" w:lineRule="auto"/>
                        <w:contextualSpacing/>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NIP. 196205131988112001</w:t>
                      </w:r>
                    </w:p>
                    <w:p w14:paraId="7932477F" w14:textId="77777777" w:rsidR="0081672C" w:rsidRDefault="0081672C" w:rsidP="007A454A">
                      <w:pPr>
                        <w:spacing w:line="240" w:lineRule="auto"/>
                        <w:contextualSpacing/>
                        <w:jc w:val="center"/>
                        <w:rPr>
                          <w:rFonts w:ascii="Times New Roman" w:hAnsi="Times New Roman" w:cs="Times New Roman"/>
                          <w:sz w:val="24"/>
                          <w:szCs w:val="24"/>
                          <w:lang w:eastAsia="zh-CN"/>
                        </w:rPr>
                      </w:pPr>
                    </w:p>
                  </w:txbxContent>
                </v:textbox>
              </v:rect>
            </w:pict>
          </mc:Fallback>
        </mc:AlternateContent>
      </w:r>
      <w:r>
        <w:rPr>
          <w:rFonts w:ascii="Times New Roman" w:hAnsi="Times New Roman" w:cs="Times New Roman"/>
          <w:lang w:val="id-ID"/>
        </w:rPr>
        <w:br w:type="column"/>
      </w:r>
    </w:p>
    <w:p w14:paraId="35369B74" w14:textId="14D8ADF5" w:rsidR="00930B8D" w:rsidRDefault="00930B8D" w:rsidP="004D43BF">
      <w:pPr>
        <w:spacing w:after="0" w:line="240" w:lineRule="auto"/>
        <w:jc w:val="center"/>
        <w:rPr>
          <w:rFonts w:ascii="Times New Roman" w:hAnsi="Times New Roman" w:cs="Times New Roman"/>
          <w:b/>
          <w:bCs/>
          <w:sz w:val="24"/>
          <w:szCs w:val="24"/>
          <w:lang w:val="en-US"/>
        </w:rPr>
      </w:pPr>
      <w:r w:rsidRPr="00930B8D">
        <w:rPr>
          <w:rFonts w:ascii="Times New Roman" w:hAnsi="Times New Roman" w:cs="Times New Roman"/>
          <w:b/>
          <w:bCs/>
          <w:sz w:val="24"/>
          <w:szCs w:val="24"/>
          <w:lang w:val="en-US"/>
        </w:rPr>
        <w:t>ABSTRAK</w:t>
      </w:r>
    </w:p>
    <w:p w14:paraId="628E7513" w14:textId="77777777" w:rsidR="00CE0514" w:rsidRDefault="00CE0514" w:rsidP="00930B8D">
      <w:pPr>
        <w:spacing w:after="0" w:line="240" w:lineRule="auto"/>
        <w:jc w:val="center"/>
        <w:rPr>
          <w:rFonts w:ascii="Times New Roman" w:hAnsi="Times New Roman" w:cs="Times New Roman"/>
          <w:b/>
          <w:bCs/>
          <w:sz w:val="24"/>
          <w:szCs w:val="24"/>
          <w:lang w:val="en-US"/>
        </w:rPr>
      </w:pPr>
    </w:p>
    <w:p w14:paraId="61639322" w14:textId="4570997C" w:rsidR="002154C2" w:rsidRDefault="00CE0514" w:rsidP="00CE0514">
      <w:pPr>
        <w:spacing w:after="0" w:line="360" w:lineRule="auto"/>
        <w:jc w:val="both"/>
        <w:rPr>
          <w:rStyle w:val="jlqj4b"/>
          <w:rFonts w:ascii="Times New Roman" w:hAnsi="Times New Roman" w:cs="Times New Roman"/>
          <w:sz w:val="24"/>
          <w:szCs w:val="24"/>
          <w:lang w:val="id-ID"/>
        </w:rPr>
      </w:pPr>
      <w:r w:rsidRPr="00CE0514">
        <w:rPr>
          <w:rStyle w:val="jlqj4b"/>
          <w:rFonts w:ascii="Times New Roman" w:hAnsi="Times New Roman" w:cs="Times New Roman"/>
          <w:sz w:val="24"/>
          <w:szCs w:val="24"/>
          <w:lang w:val="id-ID"/>
        </w:rPr>
        <w:t>Penelitian ini menguji dampak tanggung jawab sosial perusahaan (CSR) dan informasi asimetri terhadap kinerja keuangan perusahaan yang terdaftar di Indonesia.</w:t>
      </w:r>
      <w:r w:rsidRPr="00CE0514">
        <w:rPr>
          <w:rStyle w:val="viiyi"/>
          <w:rFonts w:ascii="Times New Roman" w:hAnsi="Times New Roman" w:cs="Times New Roman"/>
          <w:sz w:val="24"/>
          <w:szCs w:val="24"/>
          <w:lang w:val="id-ID"/>
        </w:rPr>
        <w:t xml:space="preserve"> </w:t>
      </w:r>
      <w:r w:rsidRPr="00CE0514">
        <w:rPr>
          <w:rStyle w:val="jlqj4b"/>
          <w:rFonts w:ascii="Times New Roman" w:hAnsi="Times New Roman" w:cs="Times New Roman"/>
          <w:sz w:val="24"/>
          <w:szCs w:val="24"/>
          <w:lang w:val="id-ID"/>
        </w:rPr>
        <w:t>Nilai keterlibatan CSR dinilai melalui tiga indikator kinerja utama (KPI), bersama dengan CSR</w:t>
      </w:r>
      <w:r w:rsidRPr="00CE0514">
        <w:rPr>
          <w:rStyle w:val="jlqj4b"/>
          <w:rFonts w:ascii="Times New Roman" w:hAnsi="Times New Roman" w:cs="Times New Roman"/>
          <w:sz w:val="24"/>
          <w:szCs w:val="24"/>
          <w:lang w:val="en-US"/>
        </w:rPr>
        <w:t xml:space="preserve"> value added</w:t>
      </w:r>
      <w:r w:rsidRPr="00CE0514">
        <w:rPr>
          <w:rStyle w:val="jlqj4b"/>
          <w:rFonts w:ascii="Times New Roman" w:hAnsi="Times New Roman" w:cs="Times New Roman"/>
          <w:sz w:val="24"/>
          <w:szCs w:val="24"/>
          <w:lang w:val="id-ID"/>
        </w:rPr>
        <w:t xml:space="preserve"> (CVA) dan indeks pengungkapan CSR</w:t>
      </w:r>
      <w:r w:rsidRPr="00CE0514">
        <w:rPr>
          <w:rStyle w:val="jlqj4b"/>
          <w:rFonts w:ascii="Times New Roman" w:hAnsi="Times New Roman" w:cs="Times New Roman"/>
          <w:sz w:val="24"/>
          <w:szCs w:val="24"/>
          <w:lang w:val="en-US"/>
        </w:rPr>
        <w:t xml:space="preserve"> disclosure index</w:t>
      </w:r>
      <w:r w:rsidRPr="00CE0514">
        <w:rPr>
          <w:rStyle w:val="jlqj4b"/>
          <w:rFonts w:ascii="Times New Roman" w:hAnsi="Times New Roman" w:cs="Times New Roman"/>
          <w:sz w:val="24"/>
          <w:szCs w:val="24"/>
          <w:lang w:val="id-ID"/>
        </w:rPr>
        <w:t xml:space="preserve"> (CDI) sementara asimetri informasi yang digunakan dalam penelitian ini diperiksa melalui </w:t>
      </w:r>
      <w:r w:rsidRPr="00CE0514">
        <w:rPr>
          <w:rStyle w:val="jlqj4b"/>
          <w:rFonts w:ascii="Times New Roman" w:hAnsi="Times New Roman" w:cs="Times New Roman"/>
          <w:sz w:val="24"/>
          <w:szCs w:val="24"/>
          <w:lang w:val="en-US"/>
        </w:rPr>
        <w:t>forecast error</w:t>
      </w:r>
      <w:r w:rsidRPr="00CE0514">
        <w:rPr>
          <w:rStyle w:val="jlqj4b"/>
          <w:rFonts w:ascii="Times New Roman" w:hAnsi="Times New Roman" w:cs="Times New Roman"/>
          <w:sz w:val="24"/>
          <w:szCs w:val="24"/>
          <w:lang w:val="id-ID"/>
        </w:rPr>
        <w:t xml:space="preserve"> (FE) dan </w:t>
      </w:r>
      <w:r w:rsidRPr="00CE0514">
        <w:rPr>
          <w:rStyle w:val="jlqj4b"/>
          <w:rFonts w:ascii="Times New Roman" w:hAnsi="Times New Roman" w:cs="Times New Roman"/>
          <w:sz w:val="24"/>
          <w:szCs w:val="24"/>
          <w:lang w:val="en-US"/>
        </w:rPr>
        <w:t>forecast dispersion</w:t>
      </w:r>
      <w:r w:rsidRPr="00CE0514">
        <w:rPr>
          <w:rStyle w:val="viiyi"/>
          <w:rFonts w:ascii="Times New Roman" w:hAnsi="Times New Roman" w:cs="Times New Roman"/>
          <w:sz w:val="24"/>
          <w:szCs w:val="24"/>
          <w:lang w:val="id-ID"/>
        </w:rPr>
        <w:t xml:space="preserve"> </w:t>
      </w:r>
      <w:r w:rsidRPr="00CE0514">
        <w:rPr>
          <w:rStyle w:val="jlqj4b"/>
          <w:rFonts w:ascii="Times New Roman" w:hAnsi="Times New Roman" w:cs="Times New Roman"/>
          <w:sz w:val="24"/>
          <w:szCs w:val="24"/>
          <w:lang w:val="id-ID"/>
        </w:rPr>
        <w:t>(FD).</w:t>
      </w:r>
    </w:p>
    <w:p w14:paraId="0BBD0E14" w14:textId="77777777" w:rsidR="002154C2" w:rsidRDefault="002154C2" w:rsidP="00CE0514">
      <w:pPr>
        <w:spacing w:after="0" w:line="360" w:lineRule="auto"/>
        <w:jc w:val="both"/>
        <w:rPr>
          <w:rStyle w:val="jlqj4b"/>
          <w:rFonts w:ascii="Times New Roman" w:hAnsi="Times New Roman" w:cs="Times New Roman"/>
          <w:sz w:val="24"/>
          <w:szCs w:val="24"/>
          <w:lang w:val="id-ID"/>
        </w:rPr>
      </w:pPr>
    </w:p>
    <w:p w14:paraId="7084034B" w14:textId="2D205969" w:rsidR="00CE0514" w:rsidRDefault="002154C2" w:rsidP="00CE0514">
      <w:pPr>
        <w:spacing w:after="0" w:line="360" w:lineRule="auto"/>
        <w:jc w:val="both"/>
        <w:rPr>
          <w:rFonts w:ascii="Times New Roman" w:hAnsi="Times New Roman" w:cs="Times New Roman"/>
          <w:sz w:val="24"/>
          <w:szCs w:val="24"/>
          <w:lang w:eastAsia="zh-CN"/>
        </w:rPr>
      </w:pPr>
      <w:r w:rsidRPr="002154C2">
        <w:rPr>
          <w:rFonts w:ascii="Times New Roman" w:eastAsia="Times New Roman" w:hAnsi="Times New Roman" w:cs="Times New Roman"/>
          <w:sz w:val="24"/>
          <w:szCs w:val="24"/>
          <w:lang w:val="id-ID" w:eastAsia="en-ID"/>
        </w:rPr>
        <w:t>Sampel penelitian mencakup 8</w:t>
      </w:r>
      <w:r w:rsidR="00915EF1">
        <w:rPr>
          <w:rFonts w:ascii="Times New Roman" w:eastAsia="Times New Roman" w:hAnsi="Times New Roman" w:cs="Times New Roman"/>
          <w:sz w:val="24"/>
          <w:szCs w:val="24"/>
          <w:lang w:val="en-US" w:eastAsia="en-ID"/>
        </w:rPr>
        <w:t>4</w:t>
      </w:r>
      <w:r w:rsidRPr="002154C2">
        <w:rPr>
          <w:rFonts w:ascii="Times New Roman" w:eastAsia="Times New Roman" w:hAnsi="Times New Roman" w:cs="Times New Roman"/>
          <w:sz w:val="24"/>
          <w:szCs w:val="24"/>
          <w:lang w:val="id-ID" w:eastAsia="en-ID"/>
        </w:rPr>
        <w:t xml:space="preserve"> perusahaan Indonesia yang terdaftar di Bursa Efek Indonesia (BEI) selama periode 2007 hingga 2019. Hubungan tersebut dinyatakan dalam serangkaian persamaan simultan. Fungsi-fungsi ini kemudian diestimasi di bawah fungsi tipe Cobb-Douglas. Bentuk fungsional pada gilirannya diestimasi dengan pendekatan </w:t>
      </w:r>
      <w:r>
        <w:rPr>
          <w:rFonts w:ascii="Times New Roman" w:hAnsi="Times New Roman"/>
          <w:color w:val="000000"/>
          <w:sz w:val="24"/>
          <w:lang w:val="en-US"/>
        </w:rPr>
        <w:t>ordinary least squares (OLS) and two stage least squares (2SLS)</w:t>
      </w:r>
      <w:r w:rsidRPr="002154C2">
        <w:rPr>
          <w:rFonts w:ascii="Times New Roman" w:eastAsia="Times New Roman" w:hAnsi="Times New Roman" w:cs="Times New Roman"/>
          <w:sz w:val="24"/>
          <w:szCs w:val="24"/>
          <w:lang w:val="id-ID" w:eastAsia="en-ID"/>
        </w:rPr>
        <w:t>.</w:t>
      </w:r>
      <w:r w:rsidRPr="002154C2">
        <w:rPr>
          <w:rFonts w:ascii="Times New Roman" w:eastAsia="Times New Roman" w:hAnsi="Times New Roman" w:cs="Times New Roman"/>
          <w:sz w:val="24"/>
          <w:szCs w:val="24"/>
          <w:lang w:val="en-ID" w:eastAsia="en-ID"/>
        </w:rPr>
        <w:t xml:space="preserve"> </w:t>
      </w:r>
      <w:r w:rsidR="00CE0514" w:rsidRPr="00CE0514">
        <w:rPr>
          <w:rFonts w:ascii="Times New Roman" w:hAnsi="Times New Roman" w:cs="Times New Roman"/>
          <w:sz w:val="24"/>
          <w:szCs w:val="24"/>
        </w:rPr>
        <w:t xml:space="preserve"> </w:t>
      </w:r>
    </w:p>
    <w:p w14:paraId="1F7DA9D6" w14:textId="32E93635" w:rsidR="00FE5954" w:rsidRDefault="00FE5954" w:rsidP="00CE0514">
      <w:pPr>
        <w:spacing w:after="0" w:line="360" w:lineRule="auto"/>
        <w:jc w:val="both"/>
        <w:rPr>
          <w:rFonts w:ascii="Times New Roman" w:hAnsi="Times New Roman" w:cs="Times New Roman"/>
          <w:sz w:val="24"/>
          <w:szCs w:val="24"/>
          <w:lang w:eastAsia="zh-CN"/>
        </w:rPr>
      </w:pPr>
    </w:p>
    <w:p w14:paraId="37D16353" w14:textId="40DC944C" w:rsidR="00FE5954" w:rsidRDefault="00FE5954" w:rsidP="00CE0514">
      <w:pPr>
        <w:spacing w:after="0" w:line="360" w:lineRule="auto"/>
        <w:jc w:val="both"/>
        <w:rPr>
          <w:rStyle w:val="jlqj4b"/>
          <w:rFonts w:ascii="Times New Roman" w:hAnsi="Times New Roman" w:cs="Times New Roman"/>
          <w:sz w:val="24"/>
          <w:szCs w:val="24"/>
          <w:lang w:val="id-ID"/>
        </w:rPr>
      </w:pPr>
      <w:r w:rsidRPr="00FE5954">
        <w:rPr>
          <w:rStyle w:val="jlqj4b"/>
          <w:rFonts w:ascii="Times New Roman" w:hAnsi="Times New Roman" w:cs="Times New Roman"/>
          <w:sz w:val="24"/>
          <w:szCs w:val="24"/>
          <w:lang w:val="id-ID"/>
        </w:rPr>
        <w:t>Hasil penelitian menunjukkan bahwa CSR dan informasi asimetri memiliki dampak yang signifikan terhadap kinerja keuangan.</w:t>
      </w:r>
      <w:r w:rsidRPr="00FE5954">
        <w:rPr>
          <w:rStyle w:val="viiyi"/>
          <w:rFonts w:ascii="Times New Roman" w:hAnsi="Times New Roman" w:cs="Times New Roman"/>
          <w:sz w:val="24"/>
          <w:szCs w:val="24"/>
          <w:lang w:val="id-ID"/>
        </w:rPr>
        <w:t xml:space="preserve"> </w:t>
      </w:r>
      <w:r w:rsidRPr="00FE5954">
        <w:rPr>
          <w:rStyle w:val="jlqj4b"/>
          <w:rFonts w:ascii="Times New Roman" w:hAnsi="Times New Roman" w:cs="Times New Roman"/>
          <w:sz w:val="24"/>
          <w:szCs w:val="24"/>
          <w:lang w:val="id-ID"/>
        </w:rPr>
        <w:t>Hubungan antara CSR dan informasi asimetri pada kinerja keuangan menghasilkan hasil yang beragam, namun dari perspektif keseluruhan hasil menunjukkan bahwa kinerja keuangan akan meningkat.</w:t>
      </w:r>
      <w:r w:rsidRPr="00FE5954">
        <w:rPr>
          <w:rStyle w:val="viiyi"/>
          <w:rFonts w:ascii="Times New Roman" w:hAnsi="Times New Roman" w:cs="Times New Roman"/>
          <w:sz w:val="24"/>
          <w:szCs w:val="24"/>
          <w:lang w:val="id-ID"/>
        </w:rPr>
        <w:t xml:space="preserve"> </w:t>
      </w:r>
      <w:r w:rsidRPr="00FE5954">
        <w:rPr>
          <w:rStyle w:val="jlqj4b"/>
          <w:rFonts w:ascii="Times New Roman" w:hAnsi="Times New Roman" w:cs="Times New Roman"/>
          <w:sz w:val="24"/>
          <w:szCs w:val="24"/>
          <w:lang w:val="id-ID"/>
        </w:rPr>
        <w:t>Penerapan pengukuran CSR yang komprehensif (menggunakan proxy akuntansi dan non-akuntansi) kontribusi yang lebih berarti untuk CSR, yang dapat mengarah pada inisiatif kebijakan yang lebih baik dalam konteks Indonesia.</w:t>
      </w:r>
    </w:p>
    <w:p w14:paraId="6931F648" w14:textId="3CC21DB8" w:rsidR="00FE5954" w:rsidRDefault="00FE5954" w:rsidP="00CE0514">
      <w:pPr>
        <w:spacing w:after="0" w:line="360" w:lineRule="auto"/>
        <w:jc w:val="both"/>
        <w:rPr>
          <w:rStyle w:val="jlqj4b"/>
          <w:rFonts w:ascii="Times New Roman" w:hAnsi="Times New Roman" w:cs="Times New Roman"/>
          <w:sz w:val="24"/>
          <w:szCs w:val="24"/>
          <w:lang w:val="id-ID"/>
        </w:rPr>
      </w:pPr>
    </w:p>
    <w:p w14:paraId="7DFAF574" w14:textId="143EA89B" w:rsidR="00FE5954" w:rsidRPr="00FE5954" w:rsidRDefault="00FE5954" w:rsidP="00CE0514">
      <w:pPr>
        <w:spacing w:after="0" w:line="360" w:lineRule="auto"/>
        <w:jc w:val="both"/>
        <w:rPr>
          <w:rFonts w:ascii="Times New Roman" w:hAnsi="Times New Roman" w:cs="Times New Roman"/>
          <w:sz w:val="24"/>
          <w:szCs w:val="24"/>
          <w:lang w:eastAsia="zh-CN"/>
        </w:rPr>
      </w:pPr>
      <w:r w:rsidRPr="00FE5954">
        <w:rPr>
          <w:rStyle w:val="jlqj4b"/>
          <w:rFonts w:ascii="Times New Roman" w:hAnsi="Times New Roman" w:cs="Times New Roman"/>
          <w:sz w:val="24"/>
          <w:szCs w:val="24"/>
          <w:lang w:val="id-ID"/>
        </w:rPr>
        <w:t>Implikasi kebijakan potensial yang timbul dari studi ini terdiri dari: (i) meningkatnya tekanan regulasi untuk meningkatkan kinerja CSR;</w:t>
      </w:r>
      <w:r w:rsidRPr="00FE5954">
        <w:rPr>
          <w:rStyle w:val="viiyi"/>
          <w:rFonts w:ascii="Times New Roman" w:hAnsi="Times New Roman" w:cs="Times New Roman"/>
          <w:sz w:val="24"/>
          <w:szCs w:val="24"/>
          <w:lang w:val="id-ID"/>
        </w:rPr>
        <w:t xml:space="preserve"> </w:t>
      </w:r>
      <w:r w:rsidRPr="00FE5954">
        <w:rPr>
          <w:rStyle w:val="jlqj4b"/>
          <w:rFonts w:ascii="Times New Roman" w:hAnsi="Times New Roman" w:cs="Times New Roman"/>
          <w:sz w:val="24"/>
          <w:szCs w:val="24"/>
          <w:lang w:val="id-ID"/>
        </w:rPr>
        <w:t>dan (ii) meningkatkan kualitas informasi melalui penerapan skema pelaporan CSR standar.</w:t>
      </w:r>
    </w:p>
    <w:p w14:paraId="5DC5DF24" w14:textId="77777777" w:rsidR="00CE0514" w:rsidRDefault="00CE0514" w:rsidP="00CE0514">
      <w:pPr>
        <w:spacing w:after="0" w:line="240" w:lineRule="auto"/>
        <w:jc w:val="both"/>
        <w:rPr>
          <w:rFonts w:ascii="Times New Roman" w:hAnsi="Times New Roman" w:cs="Times New Roman"/>
          <w:b/>
          <w:bCs/>
          <w:sz w:val="24"/>
          <w:szCs w:val="24"/>
          <w:lang w:val="en-US"/>
        </w:rPr>
      </w:pPr>
    </w:p>
    <w:p w14:paraId="324972C0" w14:textId="04B22F36" w:rsidR="002154C2" w:rsidRPr="002154C2" w:rsidRDefault="00C5229F" w:rsidP="002154C2">
      <w:pPr>
        <w:spacing w:after="0" w:line="240" w:lineRule="auto"/>
        <w:rPr>
          <w:rFonts w:ascii="Times New Roman" w:eastAsia="Times New Roman" w:hAnsi="Times New Roman" w:cs="Times New Roman"/>
          <w:sz w:val="24"/>
          <w:szCs w:val="24"/>
          <w:lang w:val="en-ID" w:eastAsia="en-ID"/>
        </w:rPr>
      </w:pPr>
      <w:r>
        <w:rPr>
          <w:rFonts w:ascii="Times New Roman" w:hAnsi="Times New Roman" w:cs="Times New Roman"/>
          <w:b/>
          <w:bCs/>
          <w:sz w:val="24"/>
          <w:szCs w:val="24"/>
          <w:lang w:val="en-US"/>
        </w:rPr>
        <w:t xml:space="preserve">Kata </w:t>
      </w:r>
      <w:proofErr w:type="spellStart"/>
      <w:proofErr w:type="gramStart"/>
      <w:r>
        <w:rPr>
          <w:rFonts w:ascii="Times New Roman" w:hAnsi="Times New Roman" w:cs="Times New Roman"/>
          <w:b/>
          <w:bCs/>
          <w:sz w:val="24"/>
          <w:szCs w:val="24"/>
          <w:lang w:val="en-US"/>
        </w:rPr>
        <w:t>Kunci</w:t>
      </w:r>
      <w:proofErr w:type="spellEnd"/>
      <w:r>
        <w:rPr>
          <w:rFonts w:ascii="Times New Roman" w:hAnsi="Times New Roman" w:cs="Times New Roman"/>
          <w:b/>
          <w:bCs/>
          <w:sz w:val="24"/>
          <w:szCs w:val="24"/>
          <w:lang w:val="en-US"/>
        </w:rPr>
        <w:t xml:space="preserve"> :</w:t>
      </w:r>
      <w:proofErr w:type="gramEnd"/>
      <w:r>
        <w:rPr>
          <w:rFonts w:ascii="Times New Roman" w:hAnsi="Times New Roman" w:cs="Times New Roman"/>
          <w:b/>
          <w:bCs/>
          <w:sz w:val="24"/>
          <w:szCs w:val="24"/>
          <w:lang w:val="en-US"/>
        </w:rPr>
        <w:t xml:space="preserve"> </w:t>
      </w:r>
      <w:r w:rsidRPr="00C5229F">
        <w:rPr>
          <w:rFonts w:ascii="Times New Roman" w:hAnsi="Times New Roman" w:cs="Times New Roman"/>
          <w:sz w:val="24"/>
          <w:szCs w:val="24"/>
          <w:lang w:val="en-US"/>
        </w:rPr>
        <w:t xml:space="preserve">CSR, </w:t>
      </w:r>
      <w:proofErr w:type="spellStart"/>
      <w:r w:rsidRPr="00C5229F">
        <w:rPr>
          <w:rFonts w:ascii="Times New Roman" w:hAnsi="Times New Roman" w:cs="Times New Roman"/>
          <w:sz w:val="24"/>
          <w:szCs w:val="24"/>
          <w:lang w:val="en-US"/>
        </w:rPr>
        <w:t>Asimetri</w:t>
      </w:r>
      <w:proofErr w:type="spellEnd"/>
      <w:r w:rsidRPr="00C5229F">
        <w:rPr>
          <w:rFonts w:ascii="Times New Roman" w:hAnsi="Times New Roman" w:cs="Times New Roman"/>
          <w:sz w:val="24"/>
          <w:szCs w:val="24"/>
          <w:lang w:val="en-US"/>
        </w:rPr>
        <w:t xml:space="preserve"> </w:t>
      </w:r>
      <w:proofErr w:type="spellStart"/>
      <w:r w:rsidRPr="00C5229F">
        <w:rPr>
          <w:rFonts w:ascii="Times New Roman" w:hAnsi="Times New Roman" w:cs="Times New Roman"/>
          <w:sz w:val="24"/>
          <w:szCs w:val="24"/>
          <w:lang w:val="en-US"/>
        </w:rPr>
        <w:t>Informasi</w:t>
      </w:r>
      <w:proofErr w:type="spellEnd"/>
      <w:r w:rsidRPr="00C5229F">
        <w:rPr>
          <w:rFonts w:ascii="Times New Roman" w:hAnsi="Times New Roman" w:cs="Times New Roman"/>
          <w:sz w:val="24"/>
          <w:szCs w:val="24"/>
          <w:lang w:val="en-US"/>
        </w:rPr>
        <w:t xml:space="preserve">, Kinerja </w:t>
      </w:r>
      <w:proofErr w:type="spellStart"/>
      <w:r w:rsidRPr="00C5229F">
        <w:rPr>
          <w:rFonts w:ascii="Times New Roman" w:hAnsi="Times New Roman" w:cs="Times New Roman"/>
          <w:sz w:val="24"/>
          <w:szCs w:val="24"/>
          <w:lang w:val="en-US"/>
        </w:rPr>
        <w:t>Keuangan</w:t>
      </w:r>
      <w:proofErr w:type="spellEnd"/>
      <w:r w:rsidRPr="00C5229F">
        <w:rPr>
          <w:rFonts w:ascii="Times New Roman" w:hAnsi="Times New Roman" w:cs="Times New Roman"/>
          <w:sz w:val="24"/>
          <w:szCs w:val="24"/>
          <w:lang w:val="en-US"/>
        </w:rPr>
        <w:t>, OLS dan 2SLS</w:t>
      </w:r>
      <w:r w:rsidR="00930B8D">
        <w:rPr>
          <w:rFonts w:ascii="Times New Roman" w:hAnsi="Times New Roman" w:cs="Times New Roman"/>
          <w:b/>
          <w:bCs/>
          <w:sz w:val="24"/>
          <w:szCs w:val="24"/>
          <w:lang w:val="en-US"/>
        </w:rPr>
        <w:br w:type="page"/>
      </w:r>
    </w:p>
    <w:p w14:paraId="641EE8FE" w14:textId="7B7283C5" w:rsidR="00930B8D" w:rsidRDefault="00930B8D" w:rsidP="00930B8D">
      <w:pPr>
        <w:spacing w:after="0" w:line="240" w:lineRule="auto"/>
        <w:jc w:val="center"/>
        <w:rPr>
          <w:rFonts w:ascii="Times New Roman" w:eastAsia="Cambria" w:hAnsi="Times New Roman" w:cs="Times New Roman"/>
          <w:b/>
          <w:bCs/>
          <w:sz w:val="24"/>
          <w:szCs w:val="24"/>
          <w:lang w:val="en-US"/>
        </w:rPr>
      </w:pPr>
      <w:r>
        <w:rPr>
          <w:rFonts w:ascii="Times New Roman" w:eastAsia="Cambria" w:hAnsi="Times New Roman" w:cs="Times New Roman"/>
          <w:b/>
          <w:bCs/>
          <w:sz w:val="24"/>
          <w:szCs w:val="24"/>
          <w:lang w:val="en-US"/>
        </w:rPr>
        <w:lastRenderedPageBreak/>
        <w:t>ABSTRACT</w:t>
      </w:r>
    </w:p>
    <w:p w14:paraId="7336053D" w14:textId="77777777" w:rsidR="009F1110" w:rsidRPr="00930B8D" w:rsidRDefault="009F1110" w:rsidP="00930B8D">
      <w:pPr>
        <w:spacing w:after="0" w:line="240" w:lineRule="auto"/>
        <w:jc w:val="center"/>
        <w:rPr>
          <w:rFonts w:ascii="Times New Roman" w:eastAsia="Cambria" w:hAnsi="Times New Roman" w:cs="Times New Roman"/>
          <w:b/>
          <w:bCs/>
          <w:sz w:val="24"/>
          <w:szCs w:val="24"/>
          <w:lang w:val="en-US"/>
        </w:rPr>
      </w:pPr>
    </w:p>
    <w:bookmarkEnd w:id="9"/>
    <w:bookmarkEnd w:id="10"/>
    <w:bookmarkEnd w:id="11"/>
    <w:bookmarkEnd w:id="12"/>
    <w:p w14:paraId="3E3DED34" w14:textId="77777777" w:rsidR="005B7072" w:rsidRDefault="009F1110" w:rsidP="004D43BF">
      <w:pPr>
        <w:pStyle w:val="Header"/>
        <w:tabs>
          <w:tab w:val="clear" w:pos="4513"/>
          <w:tab w:val="clear" w:pos="9026"/>
          <w:tab w:val="center" w:pos="4536"/>
        </w:tabs>
        <w:spacing w:line="360" w:lineRule="auto"/>
        <w:ind w:right="79"/>
        <w:jc w:val="both"/>
        <w:rPr>
          <w:rFonts w:ascii="Times New Roman" w:hAnsi="Times New Roman"/>
          <w:bCs/>
          <w:sz w:val="24"/>
          <w:szCs w:val="20"/>
        </w:rPr>
      </w:pPr>
      <w:r w:rsidRPr="00077C3A">
        <w:rPr>
          <w:rFonts w:ascii="Times New Roman" w:hAnsi="Times New Roman"/>
          <w:sz w:val="24"/>
          <w:szCs w:val="20"/>
        </w:rPr>
        <w:t xml:space="preserve">This study examines the impact of corporate social responsibility (CSR) </w:t>
      </w:r>
      <w:r>
        <w:rPr>
          <w:rFonts w:ascii="Times New Roman" w:hAnsi="Times New Roman"/>
          <w:sz w:val="24"/>
          <w:szCs w:val="20"/>
        </w:rPr>
        <w:t xml:space="preserve">and asymmetry information on financial performance </w:t>
      </w:r>
      <w:r w:rsidRPr="00077C3A">
        <w:rPr>
          <w:rFonts w:ascii="Times New Roman" w:hAnsi="Times New Roman"/>
          <w:sz w:val="24"/>
          <w:szCs w:val="20"/>
        </w:rPr>
        <w:t xml:space="preserve">of Indonesian listed firms. </w:t>
      </w:r>
      <w:r>
        <w:rPr>
          <w:rFonts w:ascii="Times New Roman" w:hAnsi="Times New Roman"/>
          <w:sz w:val="24"/>
          <w:szCs w:val="20"/>
        </w:rPr>
        <w:t>T</w:t>
      </w:r>
      <w:r w:rsidRPr="00077C3A">
        <w:rPr>
          <w:rFonts w:ascii="Times New Roman" w:hAnsi="Times New Roman"/>
          <w:bCs/>
          <w:sz w:val="24"/>
          <w:szCs w:val="20"/>
        </w:rPr>
        <w:t>he value of CSR engagement was assessed via three key performance indicators (KPIs), along with CSR value added (CVA) and the CSR disclosure index (CDI)</w:t>
      </w:r>
      <w:r>
        <w:rPr>
          <w:rFonts w:ascii="Times New Roman" w:hAnsi="Times New Roman"/>
          <w:bCs/>
          <w:sz w:val="24"/>
          <w:szCs w:val="20"/>
        </w:rPr>
        <w:t xml:space="preserve"> while </w:t>
      </w:r>
      <w:r>
        <w:rPr>
          <w:rFonts w:ascii="Times New Roman" w:hAnsi="Times New Roman"/>
          <w:sz w:val="24"/>
          <w:szCs w:val="20"/>
        </w:rPr>
        <w:t xml:space="preserve">asymmetry information </w:t>
      </w:r>
      <w:r w:rsidRPr="00077C3A">
        <w:rPr>
          <w:rFonts w:ascii="Times New Roman" w:hAnsi="Times New Roman"/>
          <w:sz w:val="24"/>
          <w:szCs w:val="20"/>
        </w:rPr>
        <w:t xml:space="preserve">employed in this study </w:t>
      </w:r>
      <w:r w:rsidR="005B7072">
        <w:rPr>
          <w:rFonts w:ascii="Times New Roman" w:hAnsi="Times New Roman"/>
          <w:sz w:val="24"/>
          <w:szCs w:val="20"/>
        </w:rPr>
        <w:t xml:space="preserve">was </w:t>
      </w:r>
      <w:r w:rsidRPr="00077C3A">
        <w:rPr>
          <w:rFonts w:ascii="Times New Roman" w:hAnsi="Times New Roman"/>
          <w:sz w:val="24"/>
          <w:szCs w:val="20"/>
        </w:rPr>
        <w:t>examined</w:t>
      </w:r>
      <w:r w:rsidR="005B7072">
        <w:rPr>
          <w:rFonts w:ascii="Times New Roman" w:hAnsi="Times New Roman"/>
          <w:sz w:val="24"/>
          <w:szCs w:val="20"/>
        </w:rPr>
        <w:t xml:space="preserve"> via</w:t>
      </w:r>
      <w:r>
        <w:rPr>
          <w:rFonts w:ascii="Times New Roman" w:hAnsi="Times New Roman"/>
          <w:sz w:val="24"/>
          <w:szCs w:val="20"/>
        </w:rPr>
        <w:t xml:space="preserve"> forecast error (FE) and forecast dispersion (FD).</w:t>
      </w:r>
      <w:r>
        <w:rPr>
          <w:rFonts w:ascii="Times New Roman" w:hAnsi="Times New Roman"/>
          <w:bCs/>
          <w:sz w:val="24"/>
          <w:szCs w:val="20"/>
        </w:rPr>
        <w:t xml:space="preserve"> </w:t>
      </w:r>
    </w:p>
    <w:p w14:paraId="6AFA67B7" w14:textId="77777777" w:rsidR="005B7072" w:rsidRDefault="005B7072" w:rsidP="005B7072">
      <w:pPr>
        <w:pStyle w:val="Header"/>
        <w:tabs>
          <w:tab w:val="clear" w:pos="4513"/>
          <w:tab w:val="clear" w:pos="9026"/>
          <w:tab w:val="center" w:pos="4536"/>
        </w:tabs>
        <w:spacing w:line="360" w:lineRule="auto"/>
        <w:ind w:right="82"/>
        <w:jc w:val="both"/>
        <w:rPr>
          <w:rFonts w:ascii="Times New Roman" w:hAnsi="Times New Roman"/>
          <w:bCs/>
          <w:sz w:val="24"/>
          <w:szCs w:val="20"/>
        </w:rPr>
      </w:pPr>
    </w:p>
    <w:p w14:paraId="2369D3B7" w14:textId="0DD16D2F" w:rsidR="005B7072" w:rsidRDefault="005B7072" w:rsidP="005B7072">
      <w:pPr>
        <w:pStyle w:val="Header"/>
        <w:spacing w:line="360" w:lineRule="auto"/>
        <w:jc w:val="both"/>
        <w:rPr>
          <w:rFonts w:ascii="Times New Roman" w:hAnsi="Times New Roman"/>
          <w:color w:val="000000"/>
          <w:sz w:val="24"/>
          <w:lang w:val="en-US"/>
        </w:rPr>
      </w:pPr>
      <w:r>
        <w:rPr>
          <w:rFonts w:ascii="Times New Roman" w:hAnsi="Times New Roman"/>
          <w:bCs/>
          <w:sz w:val="24"/>
        </w:rPr>
        <w:t xml:space="preserve">The study sample included </w:t>
      </w:r>
      <w:r w:rsidR="0072191F">
        <w:rPr>
          <w:rFonts w:ascii="Times New Roman" w:hAnsi="Times New Roman"/>
          <w:bCs/>
          <w:sz w:val="24"/>
        </w:rPr>
        <w:t>8</w:t>
      </w:r>
      <w:r w:rsidR="00915EF1">
        <w:rPr>
          <w:rFonts w:ascii="Times New Roman" w:hAnsi="Times New Roman"/>
          <w:bCs/>
          <w:sz w:val="24"/>
        </w:rPr>
        <w:t>4</w:t>
      </w:r>
      <w:r w:rsidRPr="00E912F8">
        <w:rPr>
          <w:rFonts w:ascii="Times New Roman" w:hAnsi="Times New Roman"/>
          <w:bCs/>
          <w:sz w:val="24"/>
        </w:rPr>
        <w:t xml:space="preserve"> Indonesian </w:t>
      </w:r>
      <w:r>
        <w:rPr>
          <w:rFonts w:ascii="Times New Roman" w:hAnsi="Times New Roman"/>
          <w:bCs/>
          <w:sz w:val="24"/>
        </w:rPr>
        <w:t>firms</w:t>
      </w:r>
      <w:r w:rsidRPr="00E912F8">
        <w:rPr>
          <w:rFonts w:ascii="Times New Roman" w:hAnsi="Times New Roman"/>
          <w:bCs/>
          <w:sz w:val="24"/>
        </w:rPr>
        <w:t xml:space="preserve"> </w:t>
      </w:r>
      <w:r>
        <w:rPr>
          <w:rFonts w:ascii="Times New Roman" w:hAnsi="Times New Roman"/>
          <w:bCs/>
          <w:sz w:val="24"/>
        </w:rPr>
        <w:t xml:space="preserve">listed </w:t>
      </w:r>
      <w:r w:rsidRPr="00E912F8">
        <w:rPr>
          <w:rFonts w:ascii="Times New Roman" w:hAnsi="Times New Roman"/>
          <w:bCs/>
          <w:sz w:val="24"/>
        </w:rPr>
        <w:t xml:space="preserve">in the </w:t>
      </w:r>
      <w:r>
        <w:rPr>
          <w:rFonts w:ascii="Times New Roman" w:hAnsi="Times New Roman"/>
          <w:bCs/>
          <w:sz w:val="24"/>
        </w:rPr>
        <w:t>Indonesian Stock Exchange (</w:t>
      </w:r>
      <w:r w:rsidRPr="00E912F8">
        <w:rPr>
          <w:rFonts w:ascii="Times New Roman" w:hAnsi="Times New Roman"/>
          <w:bCs/>
          <w:sz w:val="24"/>
        </w:rPr>
        <w:t>IDX</w:t>
      </w:r>
      <w:r>
        <w:rPr>
          <w:rFonts w:ascii="Times New Roman" w:hAnsi="Times New Roman"/>
          <w:bCs/>
          <w:sz w:val="24"/>
        </w:rPr>
        <w:t>)</w:t>
      </w:r>
      <w:r w:rsidRPr="00E912F8">
        <w:rPr>
          <w:rFonts w:ascii="Times New Roman" w:hAnsi="Times New Roman"/>
          <w:bCs/>
          <w:sz w:val="24"/>
        </w:rPr>
        <w:t xml:space="preserve"> </w:t>
      </w:r>
      <w:r>
        <w:rPr>
          <w:rFonts w:ascii="Times New Roman" w:hAnsi="Times New Roman"/>
          <w:bCs/>
          <w:sz w:val="24"/>
        </w:rPr>
        <w:t xml:space="preserve">covering the period </w:t>
      </w:r>
      <w:r w:rsidRPr="00E912F8">
        <w:rPr>
          <w:rFonts w:ascii="Times New Roman" w:hAnsi="Times New Roman"/>
          <w:bCs/>
          <w:sz w:val="24"/>
        </w:rPr>
        <w:t>from 2007 to 201</w:t>
      </w:r>
      <w:r>
        <w:rPr>
          <w:rFonts w:ascii="Times New Roman" w:hAnsi="Times New Roman"/>
          <w:bCs/>
          <w:sz w:val="24"/>
        </w:rPr>
        <w:t>9</w:t>
      </w:r>
      <w:r w:rsidRPr="00E912F8">
        <w:rPr>
          <w:rFonts w:ascii="Times New Roman" w:hAnsi="Times New Roman"/>
          <w:bCs/>
          <w:sz w:val="24"/>
        </w:rPr>
        <w:t>.</w:t>
      </w:r>
      <w:r>
        <w:rPr>
          <w:rFonts w:ascii="Times New Roman" w:hAnsi="Times New Roman"/>
          <w:bCs/>
          <w:sz w:val="24"/>
        </w:rPr>
        <w:t xml:space="preserve"> The relationships were expressed in a set of s</w:t>
      </w:r>
      <w:r>
        <w:rPr>
          <w:rFonts w:ascii="Times New Roman" w:hAnsi="Times New Roman"/>
          <w:sz w:val="24"/>
        </w:rPr>
        <w:t xml:space="preserve">imultaneous equations. These functions were then estimated under </w:t>
      </w:r>
      <w:r>
        <w:rPr>
          <w:rFonts w:ascii="Times New Roman" w:hAnsi="Times New Roman"/>
          <w:color w:val="000000"/>
          <w:sz w:val="24"/>
          <w:lang w:val="en-US"/>
        </w:rPr>
        <w:t>the Cobb-Douglas type function. The functional form was in turn estimated under ordinary least squares (OLS) and two stage least squares (2SLS) approaches.</w:t>
      </w:r>
    </w:p>
    <w:p w14:paraId="58D8EDCE" w14:textId="1527DA4B" w:rsidR="0072191F" w:rsidRDefault="0072191F" w:rsidP="005B7072">
      <w:pPr>
        <w:pStyle w:val="Header"/>
        <w:spacing w:line="360" w:lineRule="auto"/>
        <w:jc w:val="both"/>
        <w:rPr>
          <w:rFonts w:ascii="Times New Roman" w:hAnsi="Times New Roman"/>
          <w:color w:val="000000"/>
          <w:sz w:val="24"/>
          <w:lang w:val="en-US"/>
        </w:rPr>
      </w:pPr>
    </w:p>
    <w:p w14:paraId="34EE3CA6" w14:textId="10AFCAB0" w:rsidR="0072191F" w:rsidRDefault="0072191F" w:rsidP="005B7072">
      <w:pPr>
        <w:pStyle w:val="Header"/>
        <w:spacing w:line="360" w:lineRule="auto"/>
        <w:jc w:val="both"/>
        <w:rPr>
          <w:rFonts w:ascii="Times New Roman" w:hAnsi="Times New Roman"/>
          <w:sz w:val="24"/>
          <w:szCs w:val="24"/>
        </w:rPr>
      </w:pPr>
      <w:r>
        <w:rPr>
          <w:rFonts w:ascii="Times New Roman" w:hAnsi="Times New Roman"/>
          <w:bCs/>
          <w:sz w:val="24"/>
        </w:rPr>
        <w:t xml:space="preserve">The results demonstrated </w:t>
      </w:r>
      <w:r w:rsidRPr="008E66D2">
        <w:rPr>
          <w:rFonts w:ascii="Times New Roman" w:hAnsi="Times New Roman"/>
          <w:bCs/>
          <w:sz w:val="24"/>
          <w:szCs w:val="24"/>
        </w:rPr>
        <w:t>that</w:t>
      </w:r>
      <w:r>
        <w:rPr>
          <w:rFonts w:ascii="Times New Roman" w:hAnsi="Times New Roman"/>
          <w:bCs/>
          <w:sz w:val="24"/>
          <w:szCs w:val="24"/>
        </w:rPr>
        <w:t xml:space="preserve"> </w:t>
      </w:r>
      <w:r>
        <w:rPr>
          <w:rFonts w:ascii="Times New Roman" w:hAnsi="Times New Roman"/>
          <w:sz w:val="24"/>
        </w:rPr>
        <w:t>both CSR and</w:t>
      </w:r>
      <w:r w:rsidRPr="0072191F">
        <w:rPr>
          <w:rFonts w:ascii="Times New Roman" w:hAnsi="Times New Roman"/>
          <w:sz w:val="24"/>
          <w:szCs w:val="20"/>
        </w:rPr>
        <w:t xml:space="preserve"> </w:t>
      </w:r>
      <w:r>
        <w:rPr>
          <w:rFonts w:ascii="Times New Roman" w:hAnsi="Times New Roman"/>
          <w:sz w:val="24"/>
          <w:szCs w:val="20"/>
        </w:rPr>
        <w:t>asymmetry information</w:t>
      </w:r>
      <w:r>
        <w:rPr>
          <w:rFonts w:ascii="Times New Roman" w:hAnsi="Times New Roman"/>
          <w:sz w:val="24"/>
        </w:rPr>
        <w:t xml:space="preserve"> </w:t>
      </w:r>
      <w:r>
        <w:rPr>
          <w:rFonts w:ascii="Times New Roman" w:hAnsi="Times New Roman"/>
          <w:sz w:val="24"/>
          <w:szCs w:val="24"/>
        </w:rPr>
        <w:t xml:space="preserve">to have a significant impact on financial performance. The relationships between CSR and </w:t>
      </w:r>
      <w:r>
        <w:rPr>
          <w:rFonts w:ascii="Times New Roman" w:hAnsi="Times New Roman"/>
          <w:sz w:val="24"/>
          <w:szCs w:val="20"/>
        </w:rPr>
        <w:t>asymmetry information</w:t>
      </w:r>
      <w:r>
        <w:rPr>
          <w:rFonts w:ascii="Times New Roman" w:hAnsi="Times New Roman"/>
          <w:sz w:val="24"/>
        </w:rPr>
        <w:t xml:space="preserve"> </w:t>
      </w:r>
      <w:r>
        <w:rPr>
          <w:rFonts w:ascii="Times New Roman" w:hAnsi="Times New Roman"/>
          <w:sz w:val="24"/>
          <w:szCs w:val="24"/>
        </w:rPr>
        <w:t>on financial performance produced mixed results, however</w:t>
      </w:r>
      <w:r w:rsidRPr="00B25FB5">
        <w:rPr>
          <w:rFonts w:ascii="Times New Roman" w:hAnsi="Times New Roman"/>
          <w:sz w:val="24"/>
          <w:szCs w:val="24"/>
        </w:rPr>
        <w:t xml:space="preserve"> </w:t>
      </w:r>
      <w:r w:rsidRPr="001A0436">
        <w:rPr>
          <w:rFonts w:ascii="Times New Roman" w:hAnsi="Times New Roman"/>
          <w:sz w:val="24"/>
          <w:szCs w:val="24"/>
        </w:rPr>
        <w:t xml:space="preserve">from an overall perspective the results suggest that </w:t>
      </w:r>
      <w:r>
        <w:rPr>
          <w:rFonts w:ascii="Times New Roman" w:hAnsi="Times New Roman"/>
          <w:sz w:val="24"/>
          <w:szCs w:val="24"/>
        </w:rPr>
        <w:t>financial performance</w:t>
      </w:r>
      <w:r w:rsidRPr="001A0436">
        <w:rPr>
          <w:rFonts w:ascii="Times New Roman" w:hAnsi="Times New Roman"/>
          <w:sz w:val="24"/>
          <w:szCs w:val="24"/>
        </w:rPr>
        <w:t xml:space="preserve"> would increase.</w:t>
      </w:r>
      <w:r w:rsidR="001B0626">
        <w:rPr>
          <w:rFonts w:ascii="Times New Roman" w:hAnsi="Times New Roman"/>
          <w:sz w:val="24"/>
          <w:szCs w:val="24"/>
        </w:rPr>
        <w:t xml:space="preserve"> The adoption of a comprehensive CSR measurement (using both accounting and non-accounting proxies)</w:t>
      </w:r>
      <w:r w:rsidR="001B0626" w:rsidRPr="0046176E">
        <w:rPr>
          <w:rFonts w:ascii="Times New Roman" w:hAnsi="Times New Roman"/>
          <w:sz w:val="24"/>
          <w:szCs w:val="24"/>
        </w:rPr>
        <w:t xml:space="preserve"> facilitated the detection of more meaningful contributions to </w:t>
      </w:r>
      <w:r w:rsidR="001B0626">
        <w:rPr>
          <w:rFonts w:ascii="Times New Roman" w:hAnsi="Times New Roman"/>
          <w:sz w:val="24"/>
          <w:szCs w:val="24"/>
        </w:rPr>
        <w:t>CSR,</w:t>
      </w:r>
      <w:r w:rsidR="001B0626" w:rsidRPr="0046176E">
        <w:rPr>
          <w:rFonts w:ascii="Times New Roman" w:hAnsi="Times New Roman"/>
          <w:sz w:val="24"/>
          <w:szCs w:val="24"/>
        </w:rPr>
        <w:t xml:space="preserve"> which could lead to better policy initiatives </w:t>
      </w:r>
      <w:r w:rsidR="001B0626">
        <w:rPr>
          <w:rFonts w:ascii="Times New Roman" w:hAnsi="Times New Roman"/>
          <w:sz w:val="24"/>
          <w:szCs w:val="24"/>
        </w:rPr>
        <w:t>within the Indonesian context</w:t>
      </w:r>
      <w:r w:rsidR="001B0626" w:rsidRPr="0046176E">
        <w:rPr>
          <w:rFonts w:ascii="Times New Roman" w:hAnsi="Times New Roman"/>
          <w:sz w:val="24"/>
          <w:szCs w:val="24"/>
        </w:rPr>
        <w:t>.</w:t>
      </w:r>
    </w:p>
    <w:p w14:paraId="42FF739D" w14:textId="5D033848" w:rsidR="001B0626" w:rsidRDefault="001B0626" w:rsidP="005B7072">
      <w:pPr>
        <w:pStyle w:val="Header"/>
        <w:spacing w:line="360" w:lineRule="auto"/>
        <w:jc w:val="both"/>
        <w:rPr>
          <w:rFonts w:ascii="Times New Roman" w:hAnsi="Times New Roman"/>
          <w:sz w:val="24"/>
          <w:szCs w:val="24"/>
        </w:rPr>
      </w:pPr>
    </w:p>
    <w:p w14:paraId="281BD1CE" w14:textId="42D709DE" w:rsidR="001B0626" w:rsidRPr="001B0626" w:rsidRDefault="001B0626" w:rsidP="001B0626">
      <w:pPr>
        <w:pStyle w:val="ListParagraph"/>
        <w:spacing w:line="360" w:lineRule="auto"/>
        <w:ind w:left="0" w:firstLine="0"/>
        <w:jc w:val="both"/>
        <w:rPr>
          <w:rFonts w:ascii="Times New Roman" w:hAnsi="Times New Roman" w:cs="Times New Roman"/>
          <w:sz w:val="24"/>
          <w:szCs w:val="24"/>
        </w:rPr>
      </w:pPr>
      <w:r w:rsidRPr="001B0626">
        <w:rPr>
          <w:rFonts w:ascii="Times New Roman" w:hAnsi="Times New Roman" w:cs="Times New Roman"/>
          <w:sz w:val="24"/>
          <w:szCs w:val="24"/>
        </w:rPr>
        <w:t>The potential policy implications arising from this study consist of: (i) increasing the regulatory pressures for improved CSR performance; and (ii) enhancing information quality via adopting a standardised CSR reporting scheme.</w:t>
      </w:r>
    </w:p>
    <w:p w14:paraId="5F9311B9" w14:textId="77777777" w:rsidR="001B0626" w:rsidRDefault="001B0626" w:rsidP="005B7072">
      <w:pPr>
        <w:pStyle w:val="Header"/>
        <w:spacing w:line="360" w:lineRule="auto"/>
        <w:jc w:val="both"/>
        <w:rPr>
          <w:rFonts w:ascii="Times New Roman" w:hAnsi="Times New Roman"/>
          <w:color w:val="000000"/>
          <w:sz w:val="24"/>
          <w:lang w:val="en-US"/>
        </w:rPr>
      </w:pPr>
    </w:p>
    <w:p w14:paraId="78B015B1" w14:textId="15FEFF24" w:rsidR="009F1110" w:rsidRDefault="00C5229F" w:rsidP="009F1110">
      <w:pPr>
        <w:pStyle w:val="Header"/>
        <w:tabs>
          <w:tab w:val="clear" w:pos="4513"/>
          <w:tab w:val="clear" w:pos="9026"/>
          <w:tab w:val="center" w:pos="4536"/>
        </w:tabs>
        <w:ind w:right="82"/>
        <w:jc w:val="both"/>
        <w:rPr>
          <w:rFonts w:ascii="Times New Roman" w:hAnsi="Times New Roman"/>
          <w:sz w:val="24"/>
          <w:szCs w:val="20"/>
        </w:rPr>
      </w:pPr>
      <w:r>
        <w:rPr>
          <w:rFonts w:ascii="Times New Roman" w:hAnsi="Times New Roman"/>
          <w:b/>
          <w:bCs/>
          <w:sz w:val="24"/>
          <w:szCs w:val="24"/>
          <w:lang w:val="en-US"/>
        </w:rPr>
        <w:t xml:space="preserve">Key </w:t>
      </w:r>
      <w:r w:rsidR="00CA4F04">
        <w:rPr>
          <w:rFonts w:ascii="Times New Roman" w:hAnsi="Times New Roman"/>
          <w:b/>
          <w:bCs/>
          <w:sz w:val="24"/>
          <w:szCs w:val="24"/>
          <w:lang w:val="en-US"/>
        </w:rPr>
        <w:t>Words:</w:t>
      </w:r>
      <w:r>
        <w:rPr>
          <w:rFonts w:ascii="Times New Roman" w:hAnsi="Times New Roman"/>
          <w:b/>
          <w:bCs/>
          <w:sz w:val="24"/>
          <w:szCs w:val="24"/>
          <w:lang w:val="en-US"/>
        </w:rPr>
        <w:t xml:space="preserve"> </w:t>
      </w:r>
      <w:r w:rsidRPr="00C5229F">
        <w:rPr>
          <w:rFonts w:ascii="Times New Roman" w:hAnsi="Times New Roman"/>
          <w:sz w:val="24"/>
          <w:szCs w:val="24"/>
          <w:lang w:val="en-US"/>
        </w:rPr>
        <w:t xml:space="preserve">CSR, </w:t>
      </w:r>
      <w:r w:rsidR="00CA4F04">
        <w:rPr>
          <w:rFonts w:ascii="Times New Roman" w:hAnsi="Times New Roman"/>
          <w:sz w:val="24"/>
          <w:szCs w:val="24"/>
          <w:lang w:val="en-US"/>
        </w:rPr>
        <w:t>Asymmetry Information</w:t>
      </w:r>
      <w:r w:rsidRPr="00C5229F">
        <w:rPr>
          <w:rFonts w:ascii="Times New Roman" w:hAnsi="Times New Roman"/>
          <w:sz w:val="24"/>
          <w:szCs w:val="24"/>
          <w:lang w:val="en-US"/>
        </w:rPr>
        <w:t xml:space="preserve">, </w:t>
      </w:r>
      <w:r w:rsidR="00CA4F04">
        <w:rPr>
          <w:rFonts w:ascii="Times New Roman" w:hAnsi="Times New Roman"/>
          <w:sz w:val="24"/>
          <w:szCs w:val="24"/>
          <w:lang w:val="en-US"/>
        </w:rPr>
        <w:t>Financial Performance</w:t>
      </w:r>
      <w:r w:rsidRPr="00C5229F">
        <w:rPr>
          <w:rFonts w:ascii="Times New Roman" w:hAnsi="Times New Roman"/>
          <w:sz w:val="24"/>
          <w:szCs w:val="24"/>
          <w:lang w:val="en-US"/>
        </w:rPr>
        <w:t>, OLS dan 2SLS</w:t>
      </w:r>
    </w:p>
    <w:p w14:paraId="76270FCB" w14:textId="7915EBBA" w:rsidR="00930B8D" w:rsidRDefault="00930B8D">
      <w:pPr>
        <w:spacing w:after="0" w:line="240" w:lineRule="auto"/>
        <w:rPr>
          <w:lang w:eastAsia="zh-CN"/>
        </w:rPr>
      </w:pPr>
    </w:p>
    <w:p w14:paraId="59012AEA" w14:textId="1CD84606" w:rsidR="00CA25B5" w:rsidRDefault="00CA25B5">
      <w:pPr>
        <w:spacing w:after="0" w:line="240" w:lineRule="auto"/>
        <w:rPr>
          <w:lang w:eastAsia="zh-CN"/>
        </w:rPr>
      </w:pPr>
    </w:p>
    <w:p w14:paraId="3003270D" w14:textId="03FDF385" w:rsidR="00CA25B5" w:rsidRDefault="00CA25B5">
      <w:pPr>
        <w:spacing w:after="0" w:line="240" w:lineRule="auto"/>
        <w:rPr>
          <w:lang w:eastAsia="zh-CN"/>
        </w:rPr>
      </w:pPr>
    </w:p>
    <w:p w14:paraId="4073E7F8" w14:textId="3996E6D7" w:rsidR="00CA25B5" w:rsidRDefault="00CA25B5">
      <w:pPr>
        <w:spacing w:after="0" w:line="240" w:lineRule="auto"/>
        <w:rPr>
          <w:lang w:eastAsia="zh-CN"/>
        </w:rPr>
      </w:pPr>
    </w:p>
    <w:p w14:paraId="6D22A676" w14:textId="77777777" w:rsidR="00CA25B5" w:rsidRDefault="00CA25B5">
      <w:pPr>
        <w:spacing w:after="0" w:line="240" w:lineRule="auto"/>
        <w:rPr>
          <w:lang w:eastAsia="zh-CN"/>
        </w:rPr>
      </w:pPr>
    </w:p>
    <w:p w14:paraId="03B15499" w14:textId="450724AF" w:rsidR="009F1110" w:rsidRDefault="009F1110">
      <w:pPr>
        <w:spacing w:after="0" w:line="240" w:lineRule="auto"/>
        <w:rPr>
          <w:lang w:eastAsia="zh-CN"/>
        </w:rPr>
      </w:pPr>
    </w:p>
    <w:p w14:paraId="3E1722C5" w14:textId="189DA733" w:rsidR="009F1110" w:rsidRDefault="009F1110">
      <w:pPr>
        <w:spacing w:after="0" w:line="240" w:lineRule="auto"/>
        <w:rPr>
          <w:lang w:eastAsia="zh-CN"/>
        </w:rPr>
      </w:pPr>
    </w:p>
    <w:p w14:paraId="73241BE0" w14:textId="22D64A90" w:rsidR="009F1110" w:rsidRDefault="009F1110">
      <w:pPr>
        <w:spacing w:after="0" w:line="240" w:lineRule="auto"/>
        <w:rPr>
          <w:lang w:eastAsia="zh-CN"/>
        </w:rPr>
      </w:pPr>
    </w:p>
    <w:p w14:paraId="0BB44BCE" w14:textId="77777777" w:rsidR="009F1110" w:rsidRDefault="009F1110">
      <w:pPr>
        <w:spacing w:after="0" w:line="240" w:lineRule="auto"/>
        <w:rPr>
          <w:lang w:eastAsia="zh-CN"/>
        </w:rPr>
      </w:pPr>
    </w:p>
    <w:p w14:paraId="585A6DA1" w14:textId="37C2139D" w:rsidR="007164A7" w:rsidRDefault="0046789C" w:rsidP="0046789C">
      <w:pPr>
        <w:tabs>
          <w:tab w:val="right" w:leader="dot" w:pos="3119"/>
        </w:tabs>
        <w:jc w:val="both"/>
        <w:outlineLvl w:val="0"/>
        <w:rPr>
          <w:rFonts w:ascii="Times New Roman" w:hAnsi="Times New Roman" w:cs="Times New Roman"/>
          <w:b/>
          <w:bCs/>
          <w:sz w:val="24"/>
          <w:szCs w:val="24"/>
          <w:lang w:val="en-US"/>
        </w:rPr>
      </w:pPr>
      <w:r>
        <w:rPr>
          <w:rFonts w:ascii="Times New Roman" w:hAnsi="Times New Roman" w:cs="Times New Roman"/>
          <w:b/>
          <w:bCs/>
          <w:sz w:val="24"/>
          <w:szCs w:val="24"/>
        </w:rPr>
        <w:lastRenderedPageBreak/>
        <w:t xml:space="preserve">DAFTAR </w:t>
      </w:r>
      <w:bookmarkEnd w:id="7"/>
      <w:bookmarkEnd w:id="8"/>
      <w:r>
        <w:rPr>
          <w:rFonts w:ascii="Times New Roman" w:hAnsi="Times New Roman" w:cs="Times New Roman"/>
          <w:b/>
          <w:bCs/>
          <w:sz w:val="24"/>
          <w:szCs w:val="24"/>
          <w:lang w:val="en-US"/>
        </w:rPr>
        <w:t>IS</w:t>
      </w:r>
      <w:r w:rsidR="00930B8D">
        <w:rPr>
          <w:rFonts w:ascii="Times New Roman" w:hAnsi="Times New Roman" w:cs="Times New Roman"/>
          <w:b/>
          <w:bCs/>
          <w:sz w:val="24"/>
          <w:szCs w:val="24"/>
          <w:lang w:val="en-US"/>
        </w:rPr>
        <w:t>I</w:t>
      </w:r>
    </w:p>
    <w:sdt>
      <w:sdtPr>
        <w:rPr>
          <w:rFonts w:ascii="SimSun" w:eastAsia="SimSun" w:hAnsi="SimSun"/>
          <w:sz w:val="21"/>
          <w:szCs w:val="20"/>
          <w:lang w:val="en-US"/>
        </w:rPr>
        <w:id w:val="147454145"/>
        <w15:color w:val="DBDBDB"/>
        <w:docPartObj>
          <w:docPartGallery w:val="Table of Contents"/>
          <w:docPartUnique/>
        </w:docPartObj>
      </w:sdtPr>
      <w:sdtEndPr>
        <w:rPr>
          <w:rFonts w:ascii="Times New Roman" w:hAnsi="Times New Roman" w:cs="Times New Roman"/>
          <w:b/>
          <w:sz w:val="24"/>
          <w:szCs w:val="24"/>
          <w:lang w:val="zh-CN"/>
        </w:rPr>
      </w:sdtEndPr>
      <w:sdtContent>
        <w:p w14:paraId="202C9AD3" w14:textId="52FA215D" w:rsidR="007164A7" w:rsidRDefault="0046789C" w:rsidP="00044ED3">
          <w:pPr>
            <w:tabs>
              <w:tab w:val="left" w:pos="225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 xml:space="preserve">HALAMAN JUDUL </w:t>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r>
          <w:r w:rsidR="0017629E">
            <w:rPr>
              <w:rFonts w:ascii="Times New Roman" w:eastAsia="SimSun" w:hAnsi="Times New Roman" w:cs="Times New Roman"/>
              <w:b/>
              <w:bCs/>
              <w:color w:val="000000"/>
              <w:sz w:val="24"/>
              <w:szCs w:val="24"/>
              <w:lang w:val="en-US" w:eastAsia="zh-CN" w:bidi="ar"/>
            </w:rPr>
            <w:t xml:space="preserve"> </w:t>
          </w:r>
          <w:proofErr w:type="spellStart"/>
          <w:r w:rsidR="0017629E">
            <w:rPr>
              <w:rFonts w:ascii="Times New Roman" w:eastAsia="SimSun" w:hAnsi="Times New Roman" w:cs="Times New Roman"/>
              <w:b/>
              <w:bCs/>
              <w:color w:val="000000"/>
              <w:sz w:val="24"/>
              <w:szCs w:val="24"/>
              <w:lang w:val="en-US" w:eastAsia="zh-CN" w:bidi="ar"/>
            </w:rPr>
            <w:t>i</w:t>
          </w:r>
          <w:proofErr w:type="spellEnd"/>
        </w:p>
        <w:p w14:paraId="6A3C4241" w14:textId="1A68CD1C" w:rsidR="007164A7" w:rsidRDefault="0046789C" w:rsidP="00044ED3">
          <w:pPr>
            <w:tabs>
              <w:tab w:val="right" w:leader="dot" w:pos="3119"/>
              <w:tab w:val="left" w:pos="315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IDENTITAS TIM PENELITI</w:t>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r>
          <w:r w:rsidR="0017629E">
            <w:rPr>
              <w:rFonts w:ascii="Times New Roman" w:eastAsia="SimSun" w:hAnsi="Times New Roman" w:cs="Times New Roman"/>
              <w:b/>
              <w:bCs/>
              <w:color w:val="000000"/>
              <w:sz w:val="24"/>
              <w:szCs w:val="24"/>
              <w:lang w:val="en-US" w:eastAsia="zh-CN" w:bidi="ar"/>
            </w:rPr>
            <w:t>ii</w:t>
          </w:r>
        </w:p>
        <w:p w14:paraId="41916BD6" w14:textId="4D2F382B" w:rsidR="00CA25B5" w:rsidRDefault="00CA25B5" w:rsidP="00044ED3">
          <w:pPr>
            <w:tabs>
              <w:tab w:val="right" w:leader="dot" w:pos="3119"/>
              <w:tab w:val="left" w:pos="315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LEMBAR PENGESAHAN</w:t>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t>………………………………………………………………</w:t>
          </w:r>
          <w:proofErr w:type="gramStart"/>
          <w:r>
            <w:rPr>
              <w:rFonts w:ascii="Times New Roman" w:eastAsia="SimSun" w:hAnsi="Times New Roman" w:cs="Times New Roman"/>
              <w:b/>
              <w:bCs/>
              <w:color w:val="000000"/>
              <w:sz w:val="24"/>
              <w:szCs w:val="24"/>
              <w:lang w:val="en-US" w:eastAsia="zh-CN" w:bidi="ar"/>
            </w:rPr>
            <w:t>….</w:t>
          </w:r>
          <w:r w:rsidR="00FF2F1D">
            <w:rPr>
              <w:rFonts w:ascii="Times New Roman" w:eastAsia="SimSun" w:hAnsi="Times New Roman" w:cs="Times New Roman"/>
              <w:b/>
              <w:bCs/>
              <w:color w:val="000000"/>
              <w:sz w:val="24"/>
              <w:szCs w:val="24"/>
              <w:lang w:val="en-US" w:eastAsia="zh-CN" w:bidi="ar"/>
            </w:rPr>
            <w:t>iv</w:t>
          </w:r>
          <w:proofErr w:type="gramEnd"/>
        </w:p>
        <w:p w14:paraId="7B53184C" w14:textId="321AE77B" w:rsidR="002B10BE" w:rsidRDefault="002B10BE" w:rsidP="00044ED3">
          <w:pPr>
            <w:tabs>
              <w:tab w:val="right" w:leader="dot" w:pos="3119"/>
              <w:tab w:val="left" w:pos="315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ABSTRAK</w:t>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r>
          <w:r w:rsidR="0017629E">
            <w:rPr>
              <w:rFonts w:ascii="Times New Roman" w:eastAsia="SimSun" w:hAnsi="Times New Roman" w:cs="Times New Roman"/>
              <w:b/>
              <w:bCs/>
              <w:color w:val="000000"/>
              <w:sz w:val="24"/>
              <w:szCs w:val="24"/>
              <w:lang w:val="en-US" w:eastAsia="zh-CN" w:bidi="ar"/>
            </w:rPr>
            <w:t>v</w:t>
          </w:r>
        </w:p>
        <w:p w14:paraId="09A45FC7" w14:textId="58619195" w:rsidR="002B10BE" w:rsidRDefault="002B10BE" w:rsidP="00044ED3">
          <w:pPr>
            <w:tabs>
              <w:tab w:val="right" w:leader="dot" w:pos="3119"/>
              <w:tab w:val="left" w:pos="315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ABSTRACT</w:t>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r>
          <w:r w:rsidR="0017629E">
            <w:rPr>
              <w:rFonts w:ascii="Times New Roman" w:eastAsia="SimSun" w:hAnsi="Times New Roman" w:cs="Times New Roman"/>
              <w:b/>
              <w:bCs/>
              <w:color w:val="000000"/>
              <w:sz w:val="24"/>
              <w:szCs w:val="24"/>
              <w:lang w:val="en-US" w:eastAsia="zh-CN" w:bidi="ar"/>
            </w:rPr>
            <w:t>v</w:t>
          </w:r>
          <w:r w:rsidR="00CA25B5">
            <w:rPr>
              <w:rFonts w:ascii="Times New Roman" w:eastAsia="SimSun" w:hAnsi="Times New Roman" w:cs="Times New Roman"/>
              <w:b/>
              <w:bCs/>
              <w:color w:val="000000"/>
              <w:sz w:val="24"/>
              <w:szCs w:val="24"/>
              <w:lang w:val="en-US" w:eastAsia="zh-CN" w:bidi="ar"/>
            </w:rPr>
            <w:t>i</w:t>
          </w:r>
        </w:p>
        <w:p w14:paraId="24C69AE5" w14:textId="55E8A07C" w:rsidR="007164A7" w:rsidRDefault="0046789C" w:rsidP="00044ED3">
          <w:pPr>
            <w:tabs>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DAFTAR ISI</w:t>
          </w:r>
          <w:r>
            <w:rPr>
              <w:rFonts w:ascii="Times New Roman" w:eastAsia="SimSun" w:hAnsi="Times New Roman" w:cs="Times New Roman"/>
              <w:b/>
              <w:bCs/>
              <w:color w:val="000000"/>
              <w:sz w:val="24"/>
              <w:szCs w:val="24"/>
              <w:lang w:val="en-US" w:eastAsia="zh-CN" w:bidi="ar"/>
            </w:rPr>
            <w:tab/>
          </w:r>
          <w:r w:rsidR="00FF2F1D">
            <w:rPr>
              <w:rFonts w:ascii="Times New Roman" w:eastAsia="SimSun" w:hAnsi="Times New Roman" w:cs="Times New Roman"/>
              <w:b/>
              <w:bCs/>
              <w:color w:val="000000"/>
              <w:sz w:val="24"/>
              <w:szCs w:val="24"/>
              <w:lang w:val="en-US" w:eastAsia="zh-CN" w:bidi="ar"/>
            </w:rPr>
            <w:t>vii</w:t>
          </w:r>
        </w:p>
        <w:p w14:paraId="72311084" w14:textId="39D4996D" w:rsidR="007164A7" w:rsidRDefault="0046789C" w:rsidP="00044ED3">
          <w:pPr>
            <w:tabs>
              <w:tab w:val="left" w:pos="225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 xml:space="preserve">DAFTAR GAMBAR </w:t>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r>
          <w:r w:rsidR="00FF2F1D">
            <w:rPr>
              <w:rFonts w:ascii="Times New Roman" w:eastAsia="SimSun" w:hAnsi="Times New Roman" w:cs="Times New Roman"/>
              <w:b/>
              <w:bCs/>
              <w:color w:val="000000"/>
              <w:sz w:val="24"/>
              <w:szCs w:val="24"/>
              <w:lang w:val="en-US" w:eastAsia="zh-CN" w:bidi="ar"/>
            </w:rPr>
            <w:t>xi</w:t>
          </w:r>
        </w:p>
        <w:p w14:paraId="0F0EC1C8" w14:textId="052259F1" w:rsidR="0017629E" w:rsidRDefault="0017629E" w:rsidP="00044ED3">
          <w:pPr>
            <w:tabs>
              <w:tab w:val="left" w:pos="225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DAFTAR TABEL</w:t>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t>x</w:t>
          </w:r>
          <w:r w:rsidR="00FF2F1D">
            <w:rPr>
              <w:rFonts w:ascii="Times New Roman" w:eastAsia="SimSun" w:hAnsi="Times New Roman" w:cs="Times New Roman"/>
              <w:b/>
              <w:bCs/>
              <w:color w:val="000000"/>
              <w:sz w:val="24"/>
              <w:szCs w:val="24"/>
              <w:lang w:val="en-US" w:eastAsia="zh-CN" w:bidi="ar"/>
            </w:rPr>
            <w:t>ii</w:t>
          </w:r>
        </w:p>
        <w:p w14:paraId="5F53832D" w14:textId="77777777" w:rsidR="007164A7" w:rsidRDefault="0046789C" w:rsidP="00044ED3">
          <w:pPr>
            <w:tabs>
              <w:tab w:val="left" w:pos="400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BAB 1 PENDAHULUAN</w:t>
          </w:r>
        </w:p>
        <w:p w14:paraId="21DC2C7E" w14:textId="0430615E" w:rsidR="007164A7" w:rsidRDefault="0046789C" w:rsidP="00044ED3">
          <w:pPr>
            <w:numPr>
              <w:ilvl w:val="1"/>
              <w:numId w:val="7"/>
            </w:numPr>
            <w:tabs>
              <w:tab w:val="clear" w:pos="312"/>
              <w:tab w:val="left" w:pos="851"/>
              <w:tab w:val="left" w:pos="993"/>
              <w:tab w:val="left" w:pos="1560"/>
              <w:tab w:val="left" w:pos="2970"/>
              <w:tab w:val="right" w:leader="dot" w:pos="9356"/>
            </w:tabs>
            <w:spacing w:line="360" w:lineRule="auto"/>
            <w:ind w:hanging="233"/>
            <w:jc w:val="both"/>
            <w:rPr>
              <w:rFonts w:ascii="Times New Roman" w:eastAsia="SimSun" w:hAnsi="Times New Roman" w:cs="Times New Roman"/>
              <w:color w:val="000000"/>
              <w:sz w:val="24"/>
              <w:szCs w:val="24"/>
              <w:lang w:val="en-US" w:eastAsia="zh-CN" w:bidi="ar"/>
            </w:rPr>
          </w:pPr>
          <w:proofErr w:type="spellStart"/>
          <w:r>
            <w:rPr>
              <w:rFonts w:ascii="Times New Roman" w:eastAsia="SimSun" w:hAnsi="Times New Roman" w:cs="Times New Roman"/>
              <w:color w:val="000000"/>
              <w:sz w:val="24"/>
              <w:szCs w:val="24"/>
              <w:lang w:val="en-US" w:eastAsia="zh-CN" w:bidi="ar"/>
            </w:rPr>
            <w:t>Latar</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Belak</w:t>
          </w:r>
          <w:proofErr w:type="spellEnd"/>
          <w:r>
            <w:rPr>
              <w:rFonts w:ascii="Times New Roman" w:eastAsia="SimSun" w:hAnsi="Times New Roman" w:cs="Times New Roman"/>
              <w:color w:val="000000"/>
              <w:sz w:val="24"/>
              <w:szCs w:val="24"/>
              <w:lang w:val="id-ID" w:eastAsia="zh-CN" w:bidi="ar"/>
            </w:rPr>
            <w:t>ang</w:t>
          </w:r>
          <w:r>
            <w:rPr>
              <w:rFonts w:ascii="Times New Roman" w:eastAsia="SimSun" w:hAnsi="Times New Roman" w:cs="Times New Roman"/>
              <w:color w:val="000000"/>
              <w:sz w:val="24"/>
              <w:szCs w:val="24"/>
              <w:lang w:val="id-ID" w:eastAsia="zh-CN" w:bidi="ar"/>
            </w:rPr>
            <w:tab/>
          </w:r>
          <w:r>
            <w:rPr>
              <w:rFonts w:ascii="Times New Roman" w:eastAsia="SimSun" w:hAnsi="Times New Roman" w:cs="Times New Roman"/>
              <w:color w:val="000000"/>
              <w:sz w:val="24"/>
              <w:szCs w:val="24"/>
              <w:lang w:val="id-ID" w:eastAsia="zh-CN" w:bidi="ar"/>
            </w:rPr>
            <w:tab/>
            <w:t>1</w:t>
          </w:r>
        </w:p>
        <w:p w14:paraId="16A39AC5" w14:textId="4CEE2AA3" w:rsidR="007164A7" w:rsidRDefault="0046789C" w:rsidP="00044ED3">
          <w:pPr>
            <w:numPr>
              <w:ilvl w:val="1"/>
              <w:numId w:val="7"/>
            </w:numPr>
            <w:tabs>
              <w:tab w:val="clear" w:pos="312"/>
              <w:tab w:val="left" w:pos="851"/>
              <w:tab w:val="left" w:pos="993"/>
              <w:tab w:val="left" w:pos="1560"/>
              <w:tab w:val="left" w:pos="3330"/>
              <w:tab w:val="right" w:leader="dot" w:pos="9356"/>
            </w:tabs>
            <w:spacing w:line="360" w:lineRule="auto"/>
            <w:ind w:hanging="233"/>
            <w:jc w:val="both"/>
            <w:rPr>
              <w:rFonts w:ascii="Times New Roman" w:eastAsia="SimSun" w:hAnsi="Times New Roman" w:cs="Times New Roman"/>
              <w:color w:val="000000"/>
              <w:sz w:val="24"/>
              <w:szCs w:val="24"/>
              <w:lang w:val="en-US" w:eastAsia="zh-CN" w:bidi="ar"/>
            </w:rPr>
          </w:pPr>
          <w:proofErr w:type="spellStart"/>
          <w:r>
            <w:rPr>
              <w:rFonts w:ascii="Times New Roman" w:eastAsia="SimSun" w:hAnsi="Times New Roman" w:cs="Times New Roman"/>
              <w:color w:val="000000"/>
              <w:sz w:val="24"/>
              <w:szCs w:val="24"/>
              <w:lang w:val="en-US" w:eastAsia="zh-CN" w:bidi="ar"/>
            </w:rPr>
            <w:t>Rumusan</w:t>
          </w:r>
          <w:proofErr w:type="spellEnd"/>
          <w:r>
            <w:rPr>
              <w:rFonts w:ascii="Times New Roman" w:eastAsia="SimSun" w:hAnsi="Times New Roman" w:cs="Times New Roman"/>
              <w:color w:val="000000"/>
              <w:sz w:val="24"/>
              <w:szCs w:val="24"/>
              <w:lang w:val="en-US" w:eastAsia="zh-CN" w:bidi="ar"/>
            </w:rPr>
            <w:t xml:space="preserve"> Masala</w:t>
          </w:r>
          <w:r>
            <w:rPr>
              <w:rFonts w:ascii="Times New Roman" w:eastAsia="SimSun" w:hAnsi="Times New Roman" w:cs="Times New Roman"/>
              <w:color w:val="000000"/>
              <w:sz w:val="24"/>
              <w:szCs w:val="24"/>
              <w:lang w:val="id-ID" w:eastAsia="zh-CN" w:bidi="ar"/>
            </w:rPr>
            <w:t>h</w:t>
          </w:r>
          <w:r>
            <w:rPr>
              <w:rFonts w:ascii="Times New Roman" w:eastAsia="SimSun" w:hAnsi="Times New Roman" w:cs="Times New Roman"/>
              <w:color w:val="000000"/>
              <w:sz w:val="24"/>
              <w:szCs w:val="24"/>
              <w:lang w:val="id-ID" w:eastAsia="zh-CN" w:bidi="ar"/>
            </w:rPr>
            <w:tab/>
          </w:r>
          <w:r>
            <w:rPr>
              <w:rFonts w:ascii="Times New Roman" w:eastAsia="SimSun" w:hAnsi="Times New Roman" w:cs="Times New Roman"/>
              <w:color w:val="000000"/>
              <w:sz w:val="24"/>
              <w:szCs w:val="24"/>
              <w:lang w:val="id-ID" w:eastAsia="zh-CN" w:bidi="ar"/>
            </w:rPr>
            <w:tab/>
          </w:r>
          <w:r w:rsidR="000A231F">
            <w:rPr>
              <w:rFonts w:ascii="Times New Roman" w:eastAsia="SimSun" w:hAnsi="Times New Roman" w:cs="Times New Roman"/>
              <w:color w:val="000000"/>
              <w:sz w:val="24"/>
              <w:szCs w:val="24"/>
              <w:lang w:val="en-US" w:eastAsia="zh-CN" w:bidi="ar"/>
            </w:rPr>
            <w:t>5</w:t>
          </w:r>
        </w:p>
        <w:p w14:paraId="1D752580" w14:textId="123E8E99" w:rsidR="007164A7" w:rsidRDefault="0046789C" w:rsidP="00044ED3">
          <w:pPr>
            <w:numPr>
              <w:ilvl w:val="1"/>
              <w:numId w:val="7"/>
            </w:numPr>
            <w:tabs>
              <w:tab w:val="clear" w:pos="312"/>
              <w:tab w:val="left" w:pos="851"/>
              <w:tab w:val="left" w:pos="993"/>
              <w:tab w:val="left" w:pos="1560"/>
              <w:tab w:val="left" w:pos="3330"/>
              <w:tab w:val="right" w:leader="dot" w:pos="9356"/>
            </w:tabs>
            <w:spacing w:line="360" w:lineRule="auto"/>
            <w:ind w:hanging="233"/>
            <w:jc w:val="both"/>
            <w:rPr>
              <w:rFonts w:ascii="Times New Roman" w:eastAsia="SimSun" w:hAnsi="Times New Roman" w:cs="Times New Roman"/>
              <w:color w:val="000000"/>
              <w:sz w:val="24"/>
              <w:szCs w:val="24"/>
              <w:lang w:val="en-US" w:eastAsia="zh-CN" w:bidi="ar"/>
            </w:rPr>
          </w:pPr>
          <w:proofErr w:type="spellStart"/>
          <w:r>
            <w:rPr>
              <w:rFonts w:ascii="Times New Roman" w:eastAsia="SimSun" w:hAnsi="Times New Roman" w:cs="Times New Roman"/>
              <w:color w:val="000000"/>
              <w:sz w:val="24"/>
              <w:szCs w:val="24"/>
              <w:lang w:val="en-US" w:eastAsia="zh-CN" w:bidi="ar"/>
            </w:rPr>
            <w:t>Tujuan</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Penelitian</w:t>
          </w:r>
          <w:proofErr w:type="spellEnd"/>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r>
          <w:r w:rsidR="000A231F">
            <w:rPr>
              <w:rFonts w:ascii="Times New Roman" w:eastAsia="SimSun" w:hAnsi="Times New Roman" w:cs="Times New Roman"/>
              <w:color w:val="000000"/>
              <w:sz w:val="24"/>
              <w:szCs w:val="24"/>
              <w:lang w:val="en-US" w:eastAsia="zh-CN" w:bidi="ar"/>
            </w:rPr>
            <w:t>6</w:t>
          </w:r>
        </w:p>
        <w:p w14:paraId="322C603D" w14:textId="77777777" w:rsidR="007164A7" w:rsidRDefault="0046789C" w:rsidP="00044ED3">
          <w:pPr>
            <w:tabs>
              <w:tab w:val="left" w:pos="400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BAB 2 KAJIAN PUSTAKA</w:t>
          </w:r>
        </w:p>
        <w:p w14:paraId="6B74DB99" w14:textId="34F9AAB3" w:rsidR="007164A7" w:rsidRDefault="0046789C" w:rsidP="00044ED3">
          <w:pPr>
            <w:tabs>
              <w:tab w:val="left" w:pos="567"/>
              <w:tab w:val="left" w:pos="993"/>
              <w:tab w:val="left" w:pos="4000"/>
              <w:tab w:val="right" w:leader="dot" w:pos="9356"/>
            </w:tabs>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b/>
              <w:bCs/>
              <w:color w:val="000000"/>
              <w:sz w:val="24"/>
              <w:szCs w:val="24"/>
              <w:lang w:val="en-US" w:eastAsia="zh-CN" w:bidi="ar"/>
            </w:rPr>
            <w:tab/>
            <w:t xml:space="preserve"> </w:t>
          </w:r>
          <w:r>
            <w:rPr>
              <w:rFonts w:ascii="Times New Roman" w:eastAsia="SimSun" w:hAnsi="Times New Roman" w:cs="Times New Roman"/>
              <w:color w:val="000000"/>
              <w:sz w:val="24"/>
              <w:szCs w:val="24"/>
              <w:lang w:val="en-US" w:eastAsia="zh-CN" w:bidi="ar"/>
            </w:rPr>
            <w:t>2.1</w:t>
          </w:r>
          <w:r>
            <w:rPr>
              <w:rFonts w:ascii="Times New Roman" w:eastAsia="SimSun" w:hAnsi="Times New Roman" w:cs="Times New Roman"/>
              <w:color w:val="000000"/>
              <w:sz w:val="24"/>
              <w:szCs w:val="24"/>
              <w:lang w:val="en-US" w:eastAsia="zh-CN" w:bidi="ar"/>
            </w:rPr>
            <w:tab/>
          </w:r>
          <w:r>
            <w:rPr>
              <w:rFonts w:ascii="Times New Roman" w:hAnsi="Times New Roman"/>
              <w:sz w:val="24"/>
              <w:szCs w:val="24"/>
            </w:rPr>
            <w:t>Definisi Corporate Social Responsibility (CSR</w:t>
          </w:r>
          <w:r>
            <w:rPr>
              <w:rFonts w:ascii="Times New Roman" w:hAnsi="Times New Roman"/>
              <w:sz w:val="24"/>
              <w:szCs w:val="24"/>
              <w:lang w:val="en-US"/>
            </w:rPr>
            <w:t xml:space="preserve">) </w:t>
          </w:r>
          <w:r>
            <w:rPr>
              <w:rFonts w:ascii="Times New Roman" w:hAnsi="Times New Roman"/>
              <w:sz w:val="24"/>
              <w:szCs w:val="24"/>
              <w:lang w:val="en-US"/>
            </w:rPr>
            <w:tab/>
          </w:r>
          <w:r w:rsidR="000A231F">
            <w:rPr>
              <w:rFonts w:ascii="Times New Roman" w:hAnsi="Times New Roman"/>
              <w:sz w:val="24"/>
              <w:szCs w:val="24"/>
              <w:lang w:val="en-US"/>
            </w:rPr>
            <w:t>7</w:t>
          </w:r>
        </w:p>
        <w:p w14:paraId="7D197BCF" w14:textId="6859E20C" w:rsidR="007164A7" w:rsidRDefault="0046789C" w:rsidP="00044ED3">
          <w:pPr>
            <w:pStyle w:val="Heading2"/>
            <w:tabs>
              <w:tab w:val="left" w:pos="567"/>
              <w:tab w:val="left" w:pos="880"/>
              <w:tab w:val="left" w:pos="993"/>
              <w:tab w:val="right" w:leader="dot" w:pos="9356"/>
            </w:tabs>
            <w:spacing w:before="0" w:line="480" w:lineRule="auto"/>
            <w:ind w:firstLine="567"/>
            <w:rPr>
              <w:rFonts w:ascii="Times New Roman" w:hAnsi="Times New Roman" w:cs="Times New Roman"/>
              <w:b/>
              <w:bCs/>
              <w:color w:val="000000" w:themeColor="text1"/>
              <w:sz w:val="24"/>
              <w:szCs w:val="24"/>
              <w:lang w:val="en-US"/>
            </w:rPr>
          </w:pPr>
          <w:r>
            <w:rPr>
              <w:rFonts w:ascii="Times New Roman" w:eastAsia="SimSun" w:hAnsi="Times New Roman" w:cs="Times New Roman"/>
              <w:color w:val="000000"/>
              <w:sz w:val="24"/>
              <w:szCs w:val="24"/>
              <w:lang w:val="en-US" w:eastAsia="zh-CN" w:bidi="ar"/>
            </w:rPr>
            <w:t>2.2</w:t>
          </w:r>
          <w:r>
            <w:rPr>
              <w:rFonts w:ascii="Times New Roman" w:eastAsia="SimSun" w:hAnsi="Times New Roman" w:cs="Times New Roman"/>
              <w:color w:val="000000"/>
              <w:sz w:val="24"/>
              <w:szCs w:val="24"/>
              <w:lang w:val="id-ID" w:eastAsia="zh-CN" w:bidi="ar"/>
            </w:rPr>
            <w:t xml:space="preserve">    </w:t>
          </w:r>
          <w:proofErr w:type="spellStart"/>
          <w:r>
            <w:rPr>
              <w:rStyle w:val="jlqj4b"/>
              <w:rFonts w:ascii="Times New Roman" w:hAnsi="Times New Roman" w:cs="Times New Roman"/>
              <w:color w:val="000000" w:themeColor="text1"/>
              <w:sz w:val="24"/>
              <w:szCs w:val="24"/>
              <w:lang w:val="en-US"/>
            </w:rPr>
            <w:t>Landasan</w:t>
          </w:r>
          <w:proofErr w:type="spellEnd"/>
          <w:r>
            <w:rPr>
              <w:rStyle w:val="jlqj4b"/>
              <w:rFonts w:ascii="Times New Roman" w:hAnsi="Times New Roman" w:cs="Times New Roman"/>
              <w:color w:val="000000" w:themeColor="text1"/>
              <w:sz w:val="24"/>
              <w:szCs w:val="24"/>
              <w:lang w:val="en-US"/>
            </w:rPr>
            <w:t xml:space="preserve"> </w:t>
          </w:r>
          <w:proofErr w:type="spellStart"/>
          <w:r>
            <w:rPr>
              <w:rStyle w:val="jlqj4b"/>
              <w:rFonts w:ascii="Times New Roman" w:hAnsi="Times New Roman" w:cs="Times New Roman"/>
              <w:color w:val="000000" w:themeColor="text1"/>
              <w:sz w:val="24"/>
              <w:szCs w:val="24"/>
              <w:lang w:val="en-US"/>
            </w:rPr>
            <w:t>Teori</w:t>
          </w:r>
          <w:proofErr w:type="spellEnd"/>
          <w:r>
            <w:rPr>
              <w:rStyle w:val="jlqj4b"/>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Corporate Social Responsibility (CSR)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US"/>
            </w:rPr>
            <w:t xml:space="preserve"> </w:t>
          </w:r>
          <w:r w:rsidR="00C21C80">
            <w:rPr>
              <w:rFonts w:ascii="Times New Roman" w:hAnsi="Times New Roman" w:cs="Times New Roman"/>
              <w:color w:val="000000" w:themeColor="text1"/>
              <w:sz w:val="24"/>
              <w:szCs w:val="24"/>
              <w:lang w:val="en-US"/>
            </w:rPr>
            <w:t>7</w:t>
          </w:r>
        </w:p>
        <w:p w14:paraId="55AF9E85" w14:textId="08B00594" w:rsidR="007164A7" w:rsidRDefault="0046789C" w:rsidP="00044ED3">
          <w:pPr>
            <w:tabs>
              <w:tab w:val="left" w:pos="567"/>
              <w:tab w:val="left" w:pos="993"/>
              <w:tab w:val="left" w:pos="3780"/>
              <w:tab w:val="right" w:leader="dot" w:pos="9356"/>
            </w:tabs>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2.2.1 </w:t>
          </w:r>
          <w:proofErr w:type="spellStart"/>
          <w:r>
            <w:rPr>
              <w:rFonts w:ascii="Times New Roman" w:eastAsia="SimSun" w:hAnsi="Times New Roman" w:cs="Times New Roman"/>
              <w:color w:val="000000"/>
              <w:sz w:val="24"/>
              <w:szCs w:val="24"/>
              <w:lang w:val="en-US" w:eastAsia="zh-CN" w:bidi="ar"/>
            </w:rPr>
            <w:t>Teori</w:t>
          </w:r>
          <w:proofErr w:type="spellEnd"/>
          <w:r>
            <w:rPr>
              <w:rFonts w:ascii="Times New Roman" w:eastAsia="SimSun" w:hAnsi="Times New Roman" w:cs="Times New Roman"/>
              <w:color w:val="000000"/>
              <w:sz w:val="24"/>
              <w:szCs w:val="24"/>
              <w:lang w:val="en-US" w:eastAsia="zh-CN" w:bidi="ar"/>
            </w:rPr>
            <w:t xml:space="preserve"> Stakeholder</w:t>
          </w: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 </w:t>
          </w:r>
          <w:r w:rsidR="00C21C80">
            <w:rPr>
              <w:rFonts w:ascii="Times New Roman" w:eastAsia="SimSun" w:hAnsi="Times New Roman" w:cs="Times New Roman"/>
              <w:color w:val="000000"/>
              <w:sz w:val="24"/>
              <w:szCs w:val="24"/>
              <w:lang w:val="en-US" w:eastAsia="zh-CN" w:bidi="ar"/>
            </w:rPr>
            <w:t>7</w:t>
          </w:r>
        </w:p>
        <w:p w14:paraId="4D614AED" w14:textId="6477DA04" w:rsidR="007164A7" w:rsidRDefault="0046789C" w:rsidP="00044ED3">
          <w:pPr>
            <w:tabs>
              <w:tab w:val="left" w:pos="567"/>
              <w:tab w:val="left" w:pos="993"/>
              <w:tab w:val="left" w:pos="3510"/>
              <w:tab w:val="right" w:leader="dot" w:pos="9356"/>
            </w:tabs>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2.2.2 </w:t>
          </w:r>
          <w:proofErr w:type="spellStart"/>
          <w:r>
            <w:rPr>
              <w:rFonts w:ascii="Times New Roman" w:eastAsia="SimSun" w:hAnsi="Times New Roman" w:cs="Times New Roman"/>
              <w:color w:val="000000"/>
              <w:sz w:val="24"/>
              <w:szCs w:val="24"/>
              <w:lang w:val="en-US" w:eastAsia="zh-CN" w:bidi="ar"/>
            </w:rPr>
            <w:t>Teori</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agensi</w:t>
          </w:r>
          <w:proofErr w:type="spellEnd"/>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 10</w:t>
          </w:r>
        </w:p>
        <w:p w14:paraId="2884548B" w14:textId="22BCA0D7" w:rsidR="007164A7" w:rsidRDefault="0046789C" w:rsidP="00044ED3">
          <w:pPr>
            <w:tabs>
              <w:tab w:val="left" w:pos="567"/>
              <w:tab w:val="left" w:pos="993"/>
              <w:tab w:val="left" w:pos="4000"/>
              <w:tab w:val="right" w:leader="dot" w:pos="9356"/>
            </w:tabs>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2.2.3 </w:t>
          </w:r>
          <w:proofErr w:type="spellStart"/>
          <w:r>
            <w:rPr>
              <w:rFonts w:ascii="Times New Roman" w:eastAsia="SimSun" w:hAnsi="Times New Roman" w:cs="Times New Roman"/>
              <w:color w:val="000000"/>
              <w:sz w:val="24"/>
              <w:szCs w:val="24"/>
              <w:lang w:val="en-US" w:eastAsia="zh-CN" w:bidi="ar"/>
            </w:rPr>
            <w:t>Teori</w:t>
          </w:r>
          <w:proofErr w:type="spellEnd"/>
          <w:r>
            <w:rPr>
              <w:rFonts w:ascii="Times New Roman" w:eastAsia="SimSun" w:hAnsi="Times New Roman" w:cs="Times New Roman"/>
              <w:color w:val="000000"/>
              <w:sz w:val="24"/>
              <w:szCs w:val="24"/>
              <w:lang w:val="en-US" w:eastAsia="zh-CN" w:bidi="ar"/>
            </w:rPr>
            <w:t xml:space="preserve"> </w:t>
          </w:r>
          <w:r>
            <w:rPr>
              <w:rFonts w:ascii="Times New Roman" w:hAnsi="Times New Roman" w:cs="Times New Roman"/>
            </w:rPr>
            <w:t>Source-Based View (RBV</w:t>
          </w:r>
          <w:r>
            <w:rPr>
              <w:rFonts w:ascii="Times New Roman" w:hAnsi="Times New Roman" w:cs="Times New Roman"/>
              <w:lang w:val="en-US"/>
            </w:rPr>
            <w:t>)</w:t>
          </w:r>
          <w:r>
            <w:rPr>
              <w:rFonts w:ascii="Times New Roman" w:hAnsi="Times New Roman" w:cs="Times New Roman"/>
              <w:lang w:val="en-US"/>
            </w:rPr>
            <w:tab/>
            <w:t xml:space="preserve"> 1</w:t>
          </w:r>
          <w:r w:rsidR="00C21C80">
            <w:rPr>
              <w:rFonts w:ascii="Times New Roman" w:hAnsi="Times New Roman" w:cs="Times New Roman"/>
              <w:lang w:val="en-US"/>
            </w:rPr>
            <w:t>2</w:t>
          </w:r>
        </w:p>
        <w:p w14:paraId="77AC284B" w14:textId="0E3C9D0B" w:rsidR="007164A7" w:rsidRDefault="0046789C" w:rsidP="00044ED3">
          <w:pPr>
            <w:tabs>
              <w:tab w:val="left" w:pos="567"/>
              <w:tab w:val="left" w:pos="993"/>
              <w:tab w:val="left" w:pos="4000"/>
              <w:tab w:val="right" w:leader="dot" w:pos="9356"/>
            </w:tabs>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2.3</w:t>
          </w:r>
          <w:r>
            <w:rPr>
              <w:rFonts w:ascii="Times New Roman" w:eastAsia="SimSun" w:hAnsi="Times New Roman" w:cs="Times New Roman"/>
              <w:color w:val="000000"/>
              <w:sz w:val="24"/>
              <w:szCs w:val="24"/>
              <w:lang w:val="en-US" w:eastAsia="zh-CN" w:bidi="ar"/>
            </w:rPr>
            <w:tab/>
          </w:r>
          <w:proofErr w:type="spellStart"/>
          <w:r w:rsidR="000A231F">
            <w:rPr>
              <w:rFonts w:ascii="Times New Roman" w:eastAsia="SimSun" w:hAnsi="Times New Roman" w:cs="Times New Roman"/>
              <w:color w:val="000000"/>
              <w:sz w:val="24"/>
              <w:szCs w:val="24"/>
              <w:lang w:val="en-US" w:eastAsia="zh-CN" w:bidi="ar"/>
            </w:rPr>
            <w:t>Mengukur</w:t>
          </w:r>
          <w:proofErr w:type="spellEnd"/>
          <w:r w:rsidR="000A231F">
            <w:rPr>
              <w:rFonts w:ascii="Times New Roman" w:eastAsia="SimSun" w:hAnsi="Times New Roman" w:cs="Times New Roman"/>
              <w:color w:val="000000"/>
              <w:sz w:val="24"/>
              <w:szCs w:val="24"/>
              <w:lang w:val="en-US" w:eastAsia="zh-CN" w:bidi="ar"/>
            </w:rPr>
            <w:t xml:space="preserve"> </w:t>
          </w:r>
          <w:r>
            <w:rPr>
              <w:rFonts w:ascii="Times New Roman" w:hAnsi="Times New Roman"/>
              <w:sz w:val="24"/>
              <w:szCs w:val="24"/>
            </w:rPr>
            <w:t>Corporate Social Responsibility (CSR</w:t>
          </w:r>
          <w:r>
            <w:rPr>
              <w:rFonts w:ascii="Times New Roman" w:hAnsi="Times New Roman"/>
              <w:sz w:val="24"/>
              <w:szCs w:val="24"/>
              <w:lang w:val="en-US"/>
            </w:rPr>
            <w:t>)</w:t>
          </w:r>
          <w:r>
            <w:rPr>
              <w:rFonts w:ascii="Times New Roman" w:hAnsi="Times New Roman"/>
              <w:sz w:val="24"/>
              <w:szCs w:val="24"/>
              <w:lang w:val="en-US"/>
            </w:rPr>
            <w:tab/>
            <w:t xml:space="preserve"> 1</w:t>
          </w:r>
          <w:r w:rsidR="00C21C80">
            <w:rPr>
              <w:rFonts w:ascii="Times New Roman" w:hAnsi="Times New Roman"/>
              <w:sz w:val="24"/>
              <w:szCs w:val="24"/>
              <w:lang w:val="en-US"/>
            </w:rPr>
            <w:t>4</w:t>
          </w:r>
        </w:p>
        <w:p w14:paraId="2292B03F" w14:textId="242AA9AE" w:rsidR="007164A7" w:rsidRDefault="0046789C" w:rsidP="00044ED3">
          <w:pPr>
            <w:tabs>
              <w:tab w:val="left" w:pos="567"/>
              <w:tab w:val="left" w:pos="993"/>
              <w:tab w:val="left" w:pos="4000"/>
              <w:tab w:val="right" w:leader="dot" w:pos="9356"/>
            </w:tabs>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2.4</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Hubungan</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antara</w:t>
          </w:r>
          <w:proofErr w:type="spellEnd"/>
          <w:r>
            <w:rPr>
              <w:rFonts w:ascii="Times New Roman" w:eastAsia="SimSun" w:hAnsi="Times New Roman" w:cs="Times New Roman"/>
              <w:color w:val="000000"/>
              <w:sz w:val="24"/>
              <w:szCs w:val="24"/>
              <w:lang w:val="en-US" w:eastAsia="zh-CN" w:bidi="ar"/>
            </w:rPr>
            <w:t xml:space="preserve"> CSR dan </w:t>
          </w:r>
          <w:proofErr w:type="spellStart"/>
          <w:r>
            <w:rPr>
              <w:rFonts w:ascii="Times New Roman" w:eastAsia="SimSun" w:hAnsi="Times New Roman" w:cs="Times New Roman"/>
              <w:color w:val="000000"/>
              <w:sz w:val="24"/>
              <w:szCs w:val="24"/>
              <w:lang w:val="en-US" w:eastAsia="zh-CN" w:bidi="ar"/>
            </w:rPr>
            <w:t>asiMetri</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Informasi</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t>1</w:t>
          </w:r>
          <w:r w:rsidR="00C21C80">
            <w:rPr>
              <w:rFonts w:ascii="Times New Roman" w:eastAsia="SimSun" w:hAnsi="Times New Roman" w:cs="Times New Roman"/>
              <w:color w:val="000000"/>
              <w:sz w:val="24"/>
              <w:szCs w:val="24"/>
              <w:lang w:val="en-US" w:eastAsia="zh-CN" w:bidi="ar"/>
            </w:rPr>
            <w:t>6</w:t>
          </w:r>
        </w:p>
        <w:p w14:paraId="7080230C" w14:textId="359CC855" w:rsidR="007164A7" w:rsidRDefault="0046789C" w:rsidP="00044ED3">
          <w:pPr>
            <w:tabs>
              <w:tab w:val="left" w:pos="567"/>
              <w:tab w:val="left" w:pos="993"/>
              <w:tab w:val="left" w:pos="4000"/>
              <w:tab w:val="right" w:leader="dot" w:pos="9356"/>
            </w:tabs>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2.5</w:t>
          </w:r>
          <w:r>
            <w:rPr>
              <w:rFonts w:ascii="Times New Roman" w:eastAsia="SimSun" w:hAnsi="Times New Roman" w:cs="Times New Roman"/>
              <w:color w:val="000000"/>
              <w:sz w:val="24"/>
              <w:szCs w:val="24"/>
              <w:lang w:val="en-US" w:eastAsia="zh-CN" w:bidi="ar"/>
            </w:rPr>
            <w:tab/>
            <w:t xml:space="preserve">Nilai Perusahaan (Firm Value) </w:t>
          </w:r>
          <w:r>
            <w:rPr>
              <w:rFonts w:ascii="Times New Roman" w:eastAsia="SimSun" w:hAnsi="Times New Roman" w:cs="Times New Roman"/>
              <w:color w:val="000000"/>
              <w:sz w:val="24"/>
              <w:szCs w:val="24"/>
              <w:lang w:val="en-US" w:eastAsia="zh-CN" w:bidi="ar"/>
            </w:rPr>
            <w:tab/>
            <w:t>1</w:t>
          </w:r>
          <w:r w:rsidR="00C21C80">
            <w:rPr>
              <w:rFonts w:ascii="Times New Roman" w:eastAsia="SimSun" w:hAnsi="Times New Roman" w:cs="Times New Roman"/>
              <w:color w:val="000000"/>
              <w:sz w:val="24"/>
              <w:szCs w:val="24"/>
              <w:lang w:val="en-US" w:eastAsia="zh-CN" w:bidi="ar"/>
            </w:rPr>
            <w:t>8</w:t>
          </w:r>
        </w:p>
        <w:p w14:paraId="7ECD6C1B" w14:textId="4DD660F4" w:rsidR="007164A7" w:rsidRDefault="0046789C" w:rsidP="00044ED3">
          <w:pPr>
            <w:tabs>
              <w:tab w:val="left" w:pos="567"/>
              <w:tab w:val="left" w:pos="993"/>
              <w:tab w:val="left" w:pos="4000"/>
              <w:tab w:val="right" w:leader="dot" w:pos="9356"/>
            </w:tabs>
            <w:spacing w:line="36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2.6</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Hubungan</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antara</w:t>
          </w:r>
          <w:proofErr w:type="spellEnd"/>
          <w:r>
            <w:rPr>
              <w:rFonts w:ascii="Times New Roman" w:eastAsia="SimSun" w:hAnsi="Times New Roman" w:cs="Times New Roman"/>
              <w:color w:val="000000"/>
              <w:sz w:val="24"/>
              <w:szCs w:val="24"/>
              <w:lang w:val="en-US" w:eastAsia="zh-CN" w:bidi="ar"/>
            </w:rPr>
            <w:t xml:space="preserve"> CSR dan Firm Value </w:t>
          </w:r>
          <w:r>
            <w:rPr>
              <w:rFonts w:ascii="Times New Roman" w:eastAsia="SimSun" w:hAnsi="Times New Roman" w:cs="Times New Roman"/>
              <w:color w:val="000000"/>
              <w:sz w:val="24"/>
              <w:szCs w:val="24"/>
              <w:lang w:val="en-US" w:eastAsia="zh-CN" w:bidi="ar"/>
            </w:rPr>
            <w:tab/>
          </w:r>
          <w:r w:rsidR="00C21C80">
            <w:rPr>
              <w:rFonts w:ascii="Times New Roman" w:eastAsia="SimSun" w:hAnsi="Times New Roman" w:cs="Times New Roman"/>
              <w:color w:val="000000"/>
              <w:sz w:val="24"/>
              <w:szCs w:val="24"/>
              <w:lang w:val="en-US" w:eastAsia="zh-CN" w:bidi="ar"/>
            </w:rPr>
            <w:t>19</w:t>
          </w:r>
        </w:p>
        <w:p w14:paraId="29B9459D" w14:textId="77777777" w:rsidR="007164A7" w:rsidRDefault="0046789C" w:rsidP="00044ED3">
          <w:pPr>
            <w:tabs>
              <w:tab w:val="left" w:pos="400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lastRenderedPageBreak/>
            <w:t>BAB 3 METODOLOGI PENELITIAN</w:t>
          </w:r>
        </w:p>
        <w:p w14:paraId="43B070FA" w14:textId="5673480A" w:rsidR="007164A7" w:rsidRDefault="0046789C" w:rsidP="00044ED3">
          <w:pPr>
            <w:tabs>
              <w:tab w:val="left" w:pos="600"/>
              <w:tab w:val="left" w:pos="800"/>
              <w:tab w:val="left" w:pos="993"/>
              <w:tab w:val="left" w:pos="3060"/>
              <w:tab w:val="right" w:leader="dot" w:pos="9356"/>
            </w:tabs>
            <w:spacing w:line="360" w:lineRule="auto"/>
            <w:ind w:firstLine="567"/>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3.1</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Jenis</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Penelitian</w:t>
          </w:r>
          <w:proofErr w:type="spellEnd"/>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 2</w:t>
          </w:r>
          <w:r w:rsidR="00C21C80">
            <w:rPr>
              <w:rFonts w:ascii="Times New Roman" w:eastAsia="SimSun" w:hAnsi="Times New Roman" w:cs="Times New Roman"/>
              <w:color w:val="000000"/>
              <w:sz w:val="24"/>
              <w:szCs w:val="24"/>
              <w:lang w:val="en-US" w:eastAsia="zh-CN" w:bidi="ar"/>
            </w:rPr>
            <w:t>1</w:t>
          </w:r>
        </w:p>
        <w:p w14:paraId="62EAF199" w14:textId="45F48818" w:rsidR="007164A7" w:rsidRDefault="0046789C" w:rsidP="00044ED3">
          <w:pPr>
            <w:tabs>
              <w:tab w:val="left" w:pos="600"/>
              <w:tab w:val="left" w:pos="800"/>
              <w:tab w:val="left" w:pos="993"/>
              <w:tab w:val="left" w:pos="3600"/>
              <w:tab w:val="right" w:leader="dot" w:pos="9356"/>
            </w:tabs>
            <w:spacing w:line="360" w:lineRule="auto"/>
            <w:ind w:firstLine="567"/>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3.2</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Kerangka</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Konseptual</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2</w:t>
          </w:r>
          <w:r w:rsidR="00C21C80">
            <w:rPr>
              <w:rFonts w:ascii="Times New Roman" w:eastAsia="SimSun" w:hAnsi="Times New Roman" w:cs="Times New Roman"/>
              <w:color w:val="000000"/>
              <w:sz w:val="24"/>
              <w:szCs w:val="24"/>
              <w:lang w:val="en-US" w:eastAsia="zh-CN" w:bidi="ar"/>
            </w:rPr>
            <w:t>1</w:t>
          </w:r>
        </w:p>
        <w:p w14:paraId="6A435F0F" w14:textId="4DD8F858" w:rsidR="007164A7" w:rsidRDefault="0046789C" w:rsidP="00044ED3">
          <w:pPr>
            <w:tabs>
              <w:tab w:val="left" w:pos="600"/>
              <w:tab w:val="left" w:pos="800"/>
              <w:tab w:val="left" w:pos="993"/>
              <w:tab w:val="left" w:pos="2700"/>
              <w:tab w:val="right" w:leader="dot" w:pos="9356"/>
            </w:tabs>
            <w:spacing w:line="360" w:lineRule="auto"/>
            <w:ind w:firstLine="567"/>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3.3</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Definisi</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Operasional</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t>2</w:t>
          </w:r>
          <w:r w:rsidR="00C21C80">
            <w:rPr>
              <w:rFonts w:ascii="Times New Roman" w:eastAsia="SimSun" w:hAnsi="Times New Roman" w:cs="Times New Roman"/>
              <w:color w:val="000000"/>
              <w:sz w:val="24"/>
              <w:szCs w:val="24"/>
              <w:lang w:val="en-US" w:eastAsia="zh-CN" w:bidi="ar"/>
            </w:rPr>
            <w:t>2</w:t>
          </w:r>
        </w:p>
        <w:p w14:paraId="35A2B28B" w14:textId="2AB6EDDA" w:rsidR="007164A7" w:rsidRDefault="0046789C" w:rsidP="00044ED3">
          <w:pPr>
            <w:tabs>
              <w:tab w:val="left" w:pos="600"/>
              <w:tab w:val="left" w:pos="800"/>
              <w:tab w:val="left" w:pos="1400"/>
              <w:tab w:val="left" w:pos="4000"/>
              <w:tab w:val="right" w:leader="dot" w:pos="9356"/>
            </w:tabs>
            <w:spacing w:line="360" w:lineRule="auto"/>
            <w:ind w:firstLine="567"/>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3.4</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Pengembangan</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Hipotesis</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Penelitian</w:t>
          </w:r>
          <w:proofErr w:type="spellEnd"/>
          <w:r>
            <w:rPr>
              <w:rFonts w:ascii="Times New Roman" w:eastAsia="SimSun" w:hAnsi="Times New Roman" w:cs="Times New Roman"/>
              <w:color w:val="000000"/>
              <w:sz w:val="24"/>
              <w:szCs w:val="24"/>
              <w:lang w:val="en-US" w:eastAsia="zh-CN" w:bidi="ar"/>
            </w:rPr>
            <w:tab/>
            <w:t xml:space="preserve"> 2</w:t>
          </w:r>
          <w:r w:rsidR="00C21C80">
            <w:rPr>
              <w:rFonts w:ascii="Times New Roman" w:eastAsia="SimSun" w:hAnsi="Times New Roman" w:cs="Times New Roman"/>
              <w:color w:val="000000"/>
              <w:sz w:val="24"/>
              <w:szCs w:val="24"/>
              <w:lang w:val="en-US" w:eastAsia="zh-CN" w:bidi="ar"/>
            </w:rPr>
            <w:t>3</w:t>
          </w:r>
        </w:p>
        <w:p w14:paraId="7CCABE80" w14:textId="2284B842" w:rsidR="007164A7" w:rsidRDefault="0046789C" w:rsidP="006E2DC6">
          <w:pPr>
            <w:tabs>
              <w:tab w:val="left" w:pos="993"/>
              <w:tab w:val="left" w:pos="1701"/>
              <w:tab w:val="left" w:pos="1843"/>
              <w:tab w:val="left" w:pos="4000"/>
              <w:tab w:val="right" w:leader="dot" w:pos="9356"/>
            </w:tabs>
            <w:spacing w:line="360" w:lineRule="auto"/>
            <w:ind w:firstLine="567"/>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3.4.1</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Pengaruh</w:t>
          </w:r>
          <w:proofErr w:type="spellEnd"/>
          <w:r>
            <w:rPr>
              <w:rFonts w:ascii="Times New Roman" w:eastAsia="SimSun" w:hAnsi="Times New Roman" w:cs="Times New Roman"/>
              <w:color w:val="000000"/>
              <w:sz w:val="24"/>
              <w:szCs w:val="24"/>
              <w:lang w:val="en-US" w:eastAsia="zh-CN" w:bidi="ar"/>
            </w:rPr>
            <w:t xml:space="preserve"> CSR </w:t>
          </w:r>
          <w:proofErr w:type="spellStart"/>
          <w:r>
            <w:rPr>
              <w:rFonts w:ascii="Times New Roman" w:eastAsia="SimSun" w:hAnsi="Times New Roman" w:cs="Times New Roman"/>
              <w:color w:val="000000"/>
              <w:sz w:val="24"/>
              <w:szCs w:val="24"/>
              <w:lang w:val="en-US" w:eastAsia="zh-CN" w:bidi="ar"/>
            </w:rPr>
            <w:t>terhadap</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simetri</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Informasi</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t>2</w:t>
          </w:r>
          <w:r w:rsidR="00C21C80">
            <w:rPr>
              <w:rFonts w:ascii="Times New Roman" w:eastAsia="SimSun" w:hAnsi="Times New Roman" w:cs="Times New Roman"/>
              <w:color w:val="000000"/>
              <w:sz w:val="24"/>
              <w:szCs w:val="24"/>
              <w:lang w:val="en-US" w:eastAsia="zh-CN" w:bidi="ar"/>
            </w:rPr>
            <w:t>3</w:t>
          </w:r>
        </w:p>
        <w:p w14:paraId="08FB2545" w14:textId="2E7E1C23" w:rsidR="007164A7" w:rsidRDefault="0046789C" w:rsidP="00044ED3">
          <w:pPr>
            <w:tabs>
              <w:tab w:val="left" w:pos="600"/>
              <w:tab w:val="left" w:pos="800"/>
              <w:tab w:val="left" w:pos="1400"/>
              <w:tab w:val="left" w:pos="333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3.5</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Metode</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Pengumpulan</w:t>
          </w:r>
          <w:proofErr w:type="spellEnd"/>
          <w:r>
            <w:rPr>
              <w:rFonts w:ascii="Times New Roman" w:eastAsia="SimSun" w:hAnsi="Times New Roman" w:cs="Times New Roman"/>
              <w:color w:val="000000"/>
              <w:sz w:val="24"/>
              <w:szCs w:val="24"/>
              <w:lang w:val="en-US" w:eastAsia="zh-CN" w:bidi="ar"/>
            </w:rPr>
            <w:t xml:space="preserve"> Data </w:t>
          </w:r>
          <w:r>
            <w:rPr>
              <w:rFonts w:ascii="Times New Roman" w:eastAsia="SimSun" w:hAnsi="Times New Roman" w:cs="Times New Roman"/>
              <w:color w:val="000000"/>
              <w:sz w:val="24"/>
              <w:szCs w:val="24"/>
              <w:lang w:val="en-US" w:eastAsia="zh-CN" w:bidi="ar"/>
            </w:rPr>
            <w:tab/>
          </w:r>
          <w:r w:rsidR="006E2DC6">
            <w:rPr>
              <w:rFonts w:ascii="Times New Roman" w:eastAsia="SimSun" w:hAnsi="Times New Roman" w:cs="Times New Roman"/>
              <w:color w:val="000000"/>
              <w:sz w:val="24"/>
              <w:szCs w:val="24"/>
              <w:lang w:val="en-US" w:eastAsia="zh-CN" w:bidi="ar"/>
            </w:rPr>
            <w:t>2</w:t>
          </w:r>
          <w:r w:rsidR="00C21C80">
            <w:rPr>
              <w:rFonts w:ascii="Times New Roman" w:eastAsia="SimSun" w:hAnsi="Times New Roman" w:cs="Times New Roman"/>
              <w:color w:val="000000"/>
              <w:sz w:val="24"/>
              <w:szCs w:val="24"/>
              <w:lang w:val="en-US" w:eastAsia="zh-CN" w:bidi="ar"/>
            </w:rPr>
            <w:t>5</w:t>
          </w:r>
        </w:p>
        <w:p w14:paraId="25D189C8" w14:textId="1D4E6BC8" w:rsidR="007164A7" w:rsidRDefault="0046789C" w:rsidP="00044ED3">
          <w:pPr>
            <w:tabs>
              <w:tab w:val="left" w:pos="600"/>
              <w:tab w:val="left" w:pos="800"/>
              <w:tab w:val="left" w:pos="1400"/>
              <w:tab w:val="left" w:pos="243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3.6</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Sampel</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Penelitian</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t>2</w:t>
          </w:r>
          <w:r w:rsidR="00C21C80">
            <w:rPr>
              <w:rFonts w:ascii="Times New Roman" w:eastAsia="SimSun" w:hAnsi="Times New Roman" w:cs="Times New Roman"/>
              <w:color w:val="000000"/>
              <w:sz w:val="24"/>
              <w:szCs w:val="24"/>
              <w:lang w:val="en-US" w:eastAsia="zh-CN" w:bidi="ar"/>
            </w:rPr>
            <w:t>5</w:t>
          </w:r>
        </w:p>
        <w:p w14:paraId="729F7C98" w14:textId="291D8A3D" w:rsidR="007164A7" w:rsidRDefault="0046789C" w:rsidP="00044ED3">
          <w:pPr>
            <w:tabs>
              <w:tab w:val="left" w:pos="600"/>
              <w:tab w:val="left" w:pos="800"/>
              <w:tab w:val="left" w:pos="1400"/>
              <w:tab w:val="left" w:pos="207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3.7</w:t>
          </w:r>
          <w:r>
            <w:rPr>
              <w:rFonts w:ascii="Times New Roman" w:eastAsia="SimSun" w:hAnsi="Times New Roman" w:cs="Times New Roman"/>
              <w:color w:val="000000"/>
              <w:sz w:val="24"/>
              <w:szCs w:val="24"/>
              <w:lang w:val="en-US" w:eastAsia="zh-CN" w:bidi="ar"/>
            </w:rPr>
            <w:tab/>
            <w:t xml:space="preserve">Alat </w:t>
          </w:r>
          <w:proofErr w:type="spellStart"/>
          <w:r>
            <w:rPr>
              <w:rFonts w:ascii="Times New Roman" w:eastAsia="SimSun" w:hAnsi="Times New Roman" w:cs="Times New Roman"/>
              <w:color w:val="000000"/>
              <w:sz w:val="24"/>
              <w:szCs w:val="24"/>
              <w:lang w:val="en-US" w:eastAsia="zh-CN" w:bidi="ar"/>
            </w:rPr>
            <w:t>Analitis</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t>2</w:t>
          </w:r>
          <w:r w:rsidR="00A157BB">
            <w:rPr>
              <w:rFonts w:ascii="Times New Roman" w:eastAsia="SimSun" w:hAnsi="Times New Roman" w:cs="Times New Roman"/>
              <w:color w:val="000000"/>
              <w:sz w:val="24"/>
              <w:szCs w:val="24"/>
              <w:lang w:val="en-US" w:eastAsia="zh-CN" w:bidi="ar"/>
            </w:rPr>
            <w:t>6</w:t>
          </w:r>
        </w:p>
        <w:p w14:paraId="6B7BC33C" w14:textId="4075CCD5" w:rsidR="007164A7" w:rsidRDefault="0046789C" w:rsidP="00044ED3">
          <w:pPr>
            <w:tabs>
              <w:tab w:val="left" w:pos="600"/>
              <w:tab w:val="left" w:pos="993"/>
              <w:tab w:val="left" w:pos="1400"/>
              <w:tab w:val="left" w:pos="1701"/>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3.7.1</w:t>
          </w:r>
          <w:r>
            <w:rPr>
              <w:rFonts w:ascii="Times New Roman" w:eastAsia="SimSun" w:hAnsi="Times New Roman" w:cs="Times New Roman"/>
              <w:color w:val="000000"/>
              <w:sz w:val="24"/>
              <w:szCs w:val="24"/>
              <w:lang w:val="en-US" w:eastAsia="zh-CN" w:bidi="ar"/>
            </w:rPr>
            <w:tab/>
            <w:t xml:space="preserve">Simultaneous Equation Models </w:t>
          </w:r>
          <w:r>
            <w:rPr>
              <w:rFonts w:ascii="Times New Roman" w:eastAsia="SimSun" w:hAnsi="Times New Roman" w:cs="Times New Roman"/>
              <w:color w:val="000000"/>
              <w:sz w:val="24"/>
              <w:szCs w:val="24"/>
              <w:lang w:val="en-US" w:eastAsia="zh-CN" w:bidi="ar"/>
            </w:rPr>
            <w:tab/>
            <w:t>2</w:t>
          </w:r>
          <w:r w:rsidR="00A157BB">
            <w:rPr>
              <w:rFonts w:ascii="Times New Roman" w:eastAsia="SimSun" w:hAnsi="Times New Roman" w:cs="Times New Roman"/>
              <w:color w:val="000000"/>
              <w:sz w:val="24"/>
              <w:szCs w:val="24"/>
              <w:lang w:val="en-US" w:eastAsia="zh-CN" w:bidi="ar"/>
            </w:rPr>
            <w:t>6</w:t>
          </w:r>
        </w:p>
        <w:p w14:paraId="05FDC3EB" w14:textId="0D5FC9A9" w:rsidR="007164A7" w:rsidRDefault="0046789C" w:rsidP="00044ED3">
          <w:pPr>
            <w:tabs>
              <w:tab w:val="left" w:pos="600"/>
              <w:tab w:val="left" w:pos="993"/>
              <w:tab w:val="left" w:pos="1400"/>
              <w:tab w:val="left" w:pos="1701"/>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3.7.2</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Bentuk</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Fungsional</w:t>
          </w:r>
          <w:proofErr w:type="spellEnd"/>
          <w:r>
            <w:rPr>
              <w:rFonts w:ascii="Times New Roman" w:eastAsia="SimSun" w:hAnsi="Times New Roman" w:cs="Times New Roman"/>
              <w:color w:val="000000"/>
              <w:sz w:val="24"/>
              <w:szCs w:val="24"/>
              <w:lang w:val="en-US" w:eastAsia="zh-CN" w:bidi="ar"/>
            </w:rPr>
            <w:t xml:space="preserve"> Cobb-Douglas </w:t>
          </w:r>
          <w:r>
            <w:rPr>
              <w:rFonts w:ascii="Times New Roman" w:eastAsia="SimSun" w:hAnsi="Times New Roman" w:cs="Times New Roman"/>
              <w:color w:val="000000"/>
              <w:sz w:val="24"/>
              <w:szCs w:val="24"/>
              <w:lang w:val="en-US" w:eastAsia="zh-CN" w:bidi="ar"/>
            </w:rPr>
            <w:tab/>
          </w:r>
          <w:r w:rsidR="00A157BB">
            <w:rPr>
              <w:rFonts w:ascii="Times New Roman" w:eastAsia="SimSun" w:hAnsi="Times New Roman" w:cs="Times New Roman"/>
              <w:color w:val="000000"/>
              <w:sz w:val="24"/>
              <w:szCs w:val="24"/>
              <w:lang w:val="en-US" w:eastAsia="zh-CN" w:bidi="ar"/>
            </w:rPr>
            <w:t>28</w:t>
          </w:r>
        </w:p>
        <w:p w14:paraId="7351D03B" w14:textId="43A7CF53" w:rsidR="007164A7" w:rsidRDefault="0046789C" w:rsidP="00044ED3">
          <w:pPr>
            <w:tabs>
              <w:tab w:val="left" w:pos="600"/>
              <w:tab w:val="left" w:pos="800"/>
              <w:tab w:val="left" w:pos="1276"/>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3.8</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Variabel</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Penelitian</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r>
          <w:r w:rsidR="00A157BB">
            <w:rPr>
              <w:rFonts w:ascii="Times New Roman" w:eastAsia="SimSun" w:hAnsi="Times New Roman" w:cs="Times New Roman"/>
              <w:color w:val="000000"/>
              <w:sz w:val="24"/>
              <w:szCs w:val="24"/>
              <w:lang w:val="en-US" w:eastAsia="zh-CN" w:bidi="ar"/>
            </w:rPr>
            <w:t>28</w:t>
          </w:r>
        </w:p>
        <w:p w14:paraId="24AE5AAD" w14:textId="54F597B2" w:rsidR="007164A7" w:rsidRDefault="0046789C" w:rsidP="00044ED3">
          <w:pPr>
            <w:tabs>
              <w:tab w:val="left" w:pos="600"/>
              <w:tab w:val="left" w:pos="993"/>
              <w:tab w:val="left" w:pos="1400"/>
              <w:tab w:val="left" w:pos="400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3.8.1</w:t>
          </w:r>
          <w:r w:rsidR="00044ED3">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Pengukuran</w:t>
          </w:r>
          <w:proofErr w:type="spellEnd"/>
          <w:r>
            <w:rPr>
              <w:rFonts w:ascii="Times New Roman" w:eastAsia="SimSun" w:hAnsi="Times New Roman" w:cs="Times New Roman"/>
              <w:color w:val="000000"/>
              <w:sz w:val="24"/>
              <w:szCs w:val="24"/>
              <w:lang w:val="en-US" w:eastAsia="zh-CN" w:bidi="ar"/>
            </w:rPr>
            <w:t xml:space="preserve"> Key Performance Indicators (KPIs) </w:t>
          </w:r>
          <w:r>
            <w:rPr>
              <w:rFonts w:ascii="Times New Roman" w:eastAsia="SimSun" w:hAnsi="Times New Roman" w:cs="Times New Roman"/>
              <w:color w:val="000000"/>
              <w:sz w:val="24"/>
              <w:szCs w:val="24"/>
              <w:lang w:val="en-US" w:eastAsia="zh-CN" w:bidi="ar"/>
            </w:rPr>
            <w:tab/>
          </w:r>
          <w:r w:rsidR="00A157BB">
            <w:rPr>
              <w:rFonts w:ascii="Times New Roman" w:eastAsia="SimSun" w:hAnsi="Times New Roman" w:cs="Times New Roman"/>
              <w:color w:val="000000"/>
              <w:sz w:val="24"/>
              <w:szCs w:val="24"/>
              <w:lang w:val="en-US" w:eastAsia="zh-CN" w:bidi="ar"/>
            </w:rPr>
            <w:t>28</w:t>
          </w:r>
        </w:p>
        <w:p w14:paraId="4FD96069" w14:textId="2BDAC053" w:rsidR="007164A7" w:rsidRDefault="0046789C" w:rsidP="00044ED3">
          <w:pPr>
            <w:tabs>
              <w:tab w:val="left" w:pos="600"/>
              <w:tab w:val="left" w:pos="800"/>
              <w:tab w:val="left" w:pos="1400"/>
              <w:tab w:val="left" w:pos="207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r>
          <w:r w:rsidR="00A157BB">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 xml:space="preserve">3.8.1.1 </w:t>
          </w:r>
          <w:proofErr w:type="spellStart"/>
          <w:r>
            <w:rPr>
              <w:rFonts w:ascii="Times New Roman" w:eastAsia="SimSun" w:hAnsi="Times New Roman" w:cs="Times New Roman"/>
              <w:color w:val="000000"/>
              <w:sz w:val="24"/>
              <w:szCs w:val="24"/>
              <w:lang w:val="en-US" w:eastAsia="zh-CN" w:bidi="ar"/>
            </w:rPr>
            <w:t>Daya</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tarik</w:t>
          </w:r>
          <w:proofErr w:type="spellEnd"/>
          <w:r>
            <w:rPr>
              <w:rFonts w:ascii="Times New Roman" w:eastAsia="SimSun" w:hAnsi="Times New Roman" w:cs="Times New Roman"/>
              <w:color w:val="000000"/>
              <w:sz w:val="24"/>
              <w:szCs w:val="24"/>
              <w:lang w:val="en-US" w:eastAsia="zh-CN" w:bidi="ar"/>
            </w:rPr>
            <w:t xml:space="preserve"> dan </w:t>
          </w:r>
          <w:proofErr w:type="spellStart"/>
          <w:r>
            <w:rPr>
              <w:rFonts w:ascii="Times New Roman" w:eastAsia="SimSun" w:hAnsi="Times New Roman" w:cs="Times New Roman"/>
              <w:color w:val="000000"/>
              <w:sz w:val="24"/>
              <w:szCs w:val="24"/>
              <w:lang w:val="en-US" w:eastAsia="zh-CN" w:bidi="ar"/>
            </w:rPr>
            <w:t>Retensi</w:t>
          </w:r>
          <w:proofErr w:type="spellEnd"/>
          <w:r>
            <w:rPr>
              <w:rFonts w:ascii="Times New Roman" w:eastAsia="SimSun" w:hAnsi="Times New Roman" w:cs="Times New Roman"/>
              <w:color w:val="000000"/>
              <w:sz w:val="24"/>
              <w:szCs w:val="24"/>
              <w:lang w:val="en-US" w:eastAsia="zh-CN" w:bidi="ar"/>
            </w:rPr>
            <w:t xml:space="preserve"> </w:t>
          </w:r>
          <w:proofErr w:type="spellStart"/>
          <w:r w:rsidR="00044ED3">
            <w:rPr>
              <w:rFonts w:ascii="Times New Roman" w:eastAsia="SimSun" w:hAnsi="Times New Roman" w:cs="Times New Roman"/>
              <w:color w:val="000000"/>
              <w:sz w:val="24"/>
              <w:szCs w:val="24"/>
              <w:lang w:val="en-US" w:eastAsia="zh-CN" w:bidi="ar"/>
            </w:rPr>
            <w:t>P</w:t>
          </w:r>
          <w:r>
            <w:rPr>
              <w:rFonts w:ascii="Times New Roman" w:eastAsia="SimSun" w:hAnsi="Times New Roman" w:cs="Times New Roman"/>
              <w:color w:val="000000"/>
              <w:sz w:val="24"/>
              <w:szCs w:val="24"/>
              <w:lang w:val="en-US" w:eastAsia="zh-CN" w:bidi="ar"/>
            </w:rPr>
            <w:t>elanggan</w:t>
          </w:r>
          <w:proofErr w:type="spellEnd"/>
          <w:r>
            <w:rPr>
              <w:rFonts w:ascii="Times New Roman" w:eastAsia="SimSun" w:hAnsi="Times New Roman" w:cs="Times New Roman"/>
              <w:color w:val="000000"/>
              <w:sz w:val="24"/>
              <w:szCs w:val="24"/>
              <w:lang w:val="en-US" w:eastAsia="zh-CN" w:bidi="ar"/>
            </w:rPr>
            <w:t xml:space="preserve"> </w:t>
          </w:r>
          <w:r w:rsidR="00A157BB">
            <w:rPr>
              <w:rFonts w:ascii="Times New Roman" w:eastAsia="SimSun" w:hAnsi="Times New Roman" w:cs="Times New Roman"/>
              <w:color w:val="000000"/>
              <w:sz w:val="24"/>
              <w:szCs w:val="24"/>
              <w:lang w:val="en-US" w:eastAsia="zh-CN" w:bidi="ar"/>
            </w:rPr>
            <w:t>……………</w:t>
          </w:r>
          <w:r w:rsidR="00FF2F1D">
            <w:rPr>
              <w:rFonts w:ascii="Times New Roman" w:eastAsia="SimSun" w:hAnsi="Times New Roman" w:cs="Times New Roman"/>
              <w:color w:val="000000"/>
              <w:sz w:val="24"/>
              <w:szCs w:val="24"/>
              <w:lang w:val="en-US" w:eastAsia="zh-CN" w:bidi="ar"/>
            </w:rPr>
            <w:t>……</w:t>
          </w:r>
          <w:r w:rsidR="00A157BB">
            <w:rPr>
              <w:rFonts w:ascii="Times New Roman" w:eastAsia="SimSun" w:hAnsi="Times New Roman" w:cs="Times New Roman"/>
              <w:color w:val="000000"/>
              <w:sz w:val="24"/>
              <w:szCs w:val="24"/>
              <w:lang w:val="en-US" w:eastAsia="zh-CN" w:bidi="ar"/>
            </w:rPr>
            <w:t>…………………</w:t>
          </w:r>
          <w:proofErr w:type="gramStart"/>
          <w:r w:rsidR="00A157BB">
            <w:rPr>
              <w:rFonts w:ascii="Times New Roman" w:eastAsia="SimSun" w:hAnsi="Times New Roman" w:cs="Times New Roman"/>
              <w:color w:val="000000"/>
              <w:sz w:val="24"/>
              <w:szCs w:val="24"/>
              <w:lang w:val="en-US" w:eastAsia="zh-CN" w:bidi="ar"/>
            </w:rPr>
            <w:t>…..</w:t>
          </w:r>
          <w:proofErr w:type="gramEnd"/>
          <w:r w:rsidR="00A157BB">
            <w:rPr>
              <w:rFonts w:ascii="Times New Roman" w:eastAsia="SimSun" w:hAnsi="Times New Roman" w:cs="Times New Roman"/>
              <w:color w:val="000000"/>
              <w:sz w:val="24"/>
              <w:szCs w:val="24"/>
              <w:lang w:val="en-US" w:eastAsia="zh-CN" w:bidi="ar"/>
            </w:rPr>
            <w:t>28</w:t>
          </w:r>
        </w:p>
        <w:p w14:paraId="61547382" w14:textId="0F82F50A" w:rsidR="007164A7" w:rsidRDefault="0046789C" w:rsidP="00044ED3">
          <w:pPr>
            <w:tabs>
              <w:tab w:val="left" w:pos="600"/>
              <w:tab w:val="left" w:pos="800"/>
              <w:tab w:val="left" w:pos="1400"/>
              <w:tab w:val="left" w:pos="400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3.8.1.2 </w:t>
          </w:r>
          <w:proofErr w:type="spellStart"/>
          <w:r>
            <w:rPr>
              <w:rFonts w:ascii="Times New Roman" w:eastAsia="SimSun" w:hAnsi="Times New Roman" w:cs="Times New Roman"/>
              <w:color w:val="000000"/>
              <w:sz w:val="24"/>
              <w:szCs w:val="24"/>
              <w:lang w:val="en-US" w:eastAsia="zh-CN" w:bidi="ar"/>
            </w:rPr>
            <w:t>Daya</w:t>
          </w:r>
          <w:proofErr w:type="spellEnd"/>
          <w:r>
            <w:rPr>
              <w:rFonts w:ascii="Times New Roman" w:eastAsia="SimSun" w:hAnsi="Times New Roman" w:cs="Times New Roman"/>
              <w:color w:val="000000"/>
              <w:sz w:val="24"/>
              <w:szCs w:val="24"/>
              <w:lang w:val="en-US" w:eastAsia="zh-CN" w:bidi="ar"/>
            </w:rPr>
            <w:t xml:space="preserve"> Tarik </w:t>
          </w:r>
          <w:proofErr w:type="spellStart"/>
          <w:r>
            <w:rPr>
              <w:rFonts w:ascii="Times New Roman" w:eastAsia="SimSun" w:hAnsi="Times New Roman" w:cs="Times New Roman"/>
              <w:color w:val="000000"/>
              <w:sz w:val="24"/>
              <w:szCs w:val="24"/>
              <w:lang w:val="en-US" w:eastAsia="zh-CN" w:bidi="ar"/>
            </w:rPr>
            <w:t>Pemberi</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Kerja</w:t>
          </w:r>
          <w:proofErr w:type="spellEnd"/>
          <w:r>
            <w:rPr>
              <w:rFonts w:ascii="Times New Roman" w:eastAsia="SimSun" w:hAnsi="Times New Roman" w:cs="Times New Roman"/>
              <w:color w:val="000000"/>
              <w:sz w:val="24"/>
              <w:szCs w:val="24"/>
              <w:lang w:val="en-US" w:eastAsia="zh-CN" w:bidi="ar"/>
            </w:rPr>
            <w:t xml:space="preserve"> </w:t>
          </w:r>
          <w:proofErr w:type="gramStart"/>
          <w:r w:rsidR="00A157BB">
            <w:rPr>
              <w:rFonts w:ascii="Times New Roman" w:eastAsia="SimSun" w:hAnsi="Times New Roman" w:cs="Times New Roman"/>
              <w:color w:val="000000"/>
              <w:sz w:val="24"/>
              <w:szCs w:val="24"/>
              <w:lang w:val="en-US" w:eastAsia="zh-CN" w:bidi="ar"/>
            </w:rPr>
            <w:t>…..</w:t>
          </w:r>
          <w:proofErr w:type="gram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r>
          <w:r w:rsidR="00A157BB">
            <w:rPr>
              <w:rFonts w:ascii="Times New Roman" w:eastAsia="SimSun" w:hAnsi="Times New Roman" w:cs="Times New Roman"/>
              <w:color w:val="000000"/>
              <w:sz w:val="24"/>
              <w:szCs w:val="24"/>
              <w:lang w:val="en-US" w:eastAsia="zh-CN" w:bidi="ar"/>
            </w:rPr>
            <w:t>29</w:t>
          </w:r>
        </w:p>
        <w:p w14:paraId="7FE03A7C" w14:textId="5E4CF402" w:rsidR="007164A7" w:rsidRDefault="0046789C" w:rsidP="00044ED3">
          <w:pPr>
            <w:tabs>
              <w:tab w:val="left" w:pos="600"/>
              <w:tab w:val="left" w:pos="800"/>
              <w:tab w:val="left" w:pos="1400"/>
              <w:tab w:val="left" w:pos="400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3.8.1.3 </w:t>
          </w:r>
          <w:proofErr w:type="spellStart"/>
          <w:r>
            <w:rPr>
              <w:rFonts w:ascii="Times New Roman" w:eastAsia="SimSun" w:hAnsi="Times New Roman" w:cs="Times New Roman"/>
              <w:color w:val="000000"/>
              <w:sz w:val="24"/>
              <w:szCs w:val="24"/>
              <w:lang w:val="en-US" w:eastAsia="zh-CN" w:bidi="ar"/>
            </w:rPr>
            <w:t>Motivasi</w:t>
          </w:r>
          <w:proofErr w:type="spellEnd"/>
          <w:r>
            <w:rPr>
              <w:rFonts w:ascii="Times New Roman" w:eastAsia="SimSun" w:hAnsi="Times New Roman" w:cs="Times New Roman"/>
              <w:color w:val="000000"/>
              <w:sz w:val="24"/>
              <w:szCs w:val="24"/>
              <w:lang w:val="en-US" w:eastAsia="zh-CN" w:bidi="ar"/>
            </w:rPr>
            <w:t xml:space="preserve"> dan </w:t>
          </w:r>
          <w:proofErr w:type="spellStart"/>
          <w:r>
            <w:rPr>
              <w:rFonts w:ascii="Times New Roman" w:eastAsia="SimSun" w:hAnsi="Times New Roman" w:cs="Times New Roman"/>
              <w:color w:val="000000"/>
              <w:sz w:val="24"/>
              <w:szCs w:val="24"/>
              <w:lang w:val="en-US" w:eastAsia="zh-CN" w:bidi="ar"/>
            </w:rPr>
            <w:t>Retensi</w:t>
          </w:r>
          <w:proofErr w:type="spellEnd"/>
          <w:r>
            <w:rPr>
              <w:rFonts w:ascii="Times New Roman" w:eastAsia="SimSun" w:hAnsi="Times New Roman" w:cs="Times New Roman"/>
              <w:color w:val="000000"/>
              <w:sz w:val="24"/>
              <w:szCs w:val="24"/>
              <w:lang w:val="en-US" w:eastAsia="zh-CN" w:bidi="ar"/>
            </w:rPr>
            <w:t xml:space="preserve"> </w:t>
          </w:r>
          <w:proofErr w:type="spellStart"/>
          <w:proofErr w:type="gramStart"/>
          <w:r>
            <w:rPr>
              <w:rFonts w:ascii="Times New Roman" w:eastAsia="SimSun" w:hAnsi="Times New Roman" w:cs="Times New Roman"/>
              <w:color w:val="000000"/>
              <w:sz w:val="24"/>
              <w:szCs w:val="24"/>
              <w:lang w:val="en-US" w:eastAsia="zh-CN" w:bidi="ar"/>
            </w:rPr>
            <w:t>Karyawan</w:t>
          </w:r>
          <w:proofErr w:type="spellEnd"/>
          <w:r>
            <w:rPr>
              <w:rFonts w:ascii="Times New Roman" w:eastAsia="SimSun" w:hAnsi="Times New Roman" w:cs="Times New Roman"/>
              <w:color w:val="000000"/>
              <w:sz w:val="24"/>
              <w:szCs w:val="24"/>
              <w:lang w:val="en-US" w:eastAsia="zh-CN" w:bidi="ar"/>
            </w:rPr>
            <w:t xml:space="preserve"> </w:t>
          </w:r>
          <w:r w:rsidR="00A157BB">
            <w:rPr>
              <w:rFonts w:ascii="Times New Roman" w:eastAsia="SimSun" w:hAnsi="Times New Roman" w:cs="Times New Roman"/>
              <w:color w:val="000000"/>
              <w:sz w:val="24"/>
              <w:szCs w:val="24"/>
              <w:lang w:val="en-US" w:eastAsia="zh-CN" w:bidi="ar"/>
            </w:rPr>
            <w:t>.</w:t>
          </w:r>
          <w:proofErr w:type="gramEnd"/>
          <w:r>
            <w:rPr>
              <w:rFonts w:ascii="Times New Roman" w:eastAsia="SimSun" w:hAnsi="Times New Roman" w:cs="Times New Roman"/>
              <w:color w:val="000000"/>
              <w:sz w:val="24"/>
              <w:szCs w:val="24"/>
              <w:lang w:val="en-US" w:eastAsia="zh-CN" w:bidi="ar"/>
            </w:rPr>
            <w:tab/>
          </w:r>
          <w:r w:rsidR="00A157BB">
            <w:rPr>
              <w:rFonts w:ascii="Times New Roman" w:eastAsia="SimSun" w:hAnsi="Times New Roman" w:cs="Times New Roman"/>
              <w:color w:val="000000"/>
              <w:sz w:val="24"/>
              <w:szCs w:val="24"/>
              <w:lang w:val="en-US" w:eastAsia="zh-CN" w:bidi="ar"/>
            </w:rPr>
            <w:t>29</w:t>
          </w:r>
        </w:p>
        <w:p w14:paraId="58309557" w14:textId="4DC8B88C" w:rsidR="007164A7" w:rsidRDefault="0046789C" w:rsidP="00044ED3">
          <w:pPr>
            <w:tabs>
              <w:tab w:val="left" w:pos="600"/>
              <w:tab w:val="left" w:pos="851"/>
              <w:tab w:val="left" w:pos="1701"/>
              <w:tab w:val="left" w:pos="400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3.8.2</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Metode</w:t>
          </w:r>
          <w:proofErr w:type="spellEnd"/>
          <w:r>
            <w:rPr>
              <w:rFonts w:ascii="Times New Roman" w:eastAsia="SimSun" w:hAnsi="Times New Roman" w:cs="Times New Roman"/>
              <w:color w:val="000000"/>
              <w:sz w:val="24"/>
              <w:szCs w:val="24"/>
              <w:lang w:val="en-US" w:eastAsia="zh-CN" w:bidi="ar"/>
            </w:rPr>
            <w:t xml:space="preserve"> CSR Value Added (CVA) </w:t>
          </w:r>
          <w:r>
            <w:rPr>
              <w:rFonts w:ascii="Times New Roman" w:eastAsia="SimSun" w:hAnsi="Times New Roman" w:cs="Times New Roman"/>
              <w:color w:val="000000"/>
              <w:sz w:val="24"/>
              <w:szCs w:val="24"/>
              <w:lang w:val="en-US" w:eastAsia="zh-CN" w:bidi="ar"/>
            </w:rPr>
            <w:tab/>
            <w:t>3</w:t>
          </w:r>
          <w:r w:rsidR="00A157BB">
            <w:rPr>
              <w:rFonts w:ascii="Times New Roman" w:eastAsia="SimSun" w:hAnsi="Times New Roman" w:cs="Times New Roman"/>
              <w:color w:val="000000"/>
              <w:sz w:val="24"/>
              <w:szCs w:val="24"/>
              <w:lang w:val="en-US" w:eastAsia="zh-CN" w:bidi="ar"/>
            </w:rPr>
            <w:t>0</w:t>
          </w:r>
        </w:p>
        <w:p w14:paraId="5ADE12D4" w14:textId="0814CCC9" w:rsidR="007164A7" w:rsidRDefault="0046789C" w:rsidP="00044ED3">
          <w:pPr>
            <w:tabs>
              <w:tab w:val="left" w:pos="600"/>
              <w:tab w:val="left" w:pos="851"/>
              <w:tab w:val="left" w:pos="1701"/>
              <w:tab w:val="left" w:pos="400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3.8.3</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Metode</w:t>
          </w:r>
          <w:proofErr w:type="spellEnd"/>
          <w:r>
            <w:rPr>
              <w:rFonts w:ascii="Times New Roman" w:eastAsia="SimSun" w:hAnsi="Times New Roman" w:cs="Times New Roman"/>
              <w:color w:val="000000"/>
              <w:sz w:val="24"/>
              <w:szCs w:val="24"/>
              <w:lang w:val="en-US" w:eastAsia="zh-CN" w:bidi="ar"/>
            </w:rPr>
            <w:t xml:space="preserve"> CSR Disclosure Index (CDI)</w:t>
          </w:r>
          <w:r>
            <w:rPr>
              <w:rFonts w:ascii="Times New Roman" w:eastAsia="SimSun" w:hAnsi="Times New Roman" w:cs="Times New Roman"/>
              <w:color w:val="000000"/>
              <w:sz w:val="24"/>
              <w:szCs w:val="24"/>
              <w:lang w:val="en-US" w:eastAsia="zh-CN" w:bidi="ar"/>
            </w:rPr>
            <w:tab/>
            <w:t xml:space="preserve"> 3</w:t>
          </w:r>
          <w:r w:rsidR="00A157BB">
            <w:rPr>
              <w:rFonts w:ascii="Times New Roman" w:eastAsia="SimSun" w:hAnsi="Times New Roman" w:cs="Times New Roman"/>
              <w:color w:val="000000"/>
              <w:sz w:val="24"/>
              <w:szCs w:val="24"/>
              <w:lang w:val="en-US" w:eastAsia="zh-CN" w:bidi="ar"/>
            </w:rPr>
            <w:t>1</w:t>
          </w:r>
        </w:p>
        <w:p w14:paraId="14854242" w14:textId="2C298A50" w:rsidR="007164A7" w:rsidRDefault="0046789C" w:rsidP="00044ED3">
          <w:pPr>
            <w:tabs>
              <w:tab w:val="left" w:pos="600"/>
              <w:tab w:val="left" w:pos="851"/>
              <w:tab w:val="left" w:pos="1701"/>
              <w:tab w:val="left" w:pos="400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3.8.4</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Metode</w:t>
          </w:r>
          <w:proofErr w:type="spellEnd"/>
          <w:r>
            <w:rPr>
              <w:rFonts w:ascii="Times New Roman" w:eastAsia="SimSun" w:hAnsi="Times New Roman" w:cs="Times New Roman"/>
              <w:color w:val="000000"/>
              <w:sz w:val="24"/>
              <w:szCs w:val="24"/>
              <w:lang w:val="en-US" w:eastAsia="zh-CN" w:bidi="ar"/>
            </w:rPr>
            <w:t xml:space="preserve"> </w:t>
          </w:r>
          <w:proofErr w:type="spellStart"/>
          <w:r w:rsidR="00A157BB">
            <w:rPr>
              <w:rFonts w:ascii="Times New Roman" w:eastAsia="SimSun" w:hAnsi="Times New Roman" w:cs="Times New Roman"/>
              <w:color w:val="000000"/>
              <w:sz w:val="24"/>
              <w:szCs w:val="24"/>
              <w:lang w:val="en-US" w:eastAsia="zh-CN" w:bidi="ar"/>
            </w:rPr>
            <w:t>A</w:t>
          </w:r>
          <w:r>
            <w:rPr>
              <w:rFonts w:ascii="Times New Roman" w:eastAsia="SimSun" w:hAnsi="Times New Roman" w:cs="Times New Roman"/>
              <w:color w:val="000000"/>
              <w:sz w:val="24"/>
              <w:szCs w:val="24"/>
              <w:lang w:val="en-US" w:eastAsia="zh-CN" w:bidi="ar"/>
            </w:rPr>
            <w:t>simetri</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Informasi</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t>3</w:t>
          </w:r>
          <w:r w:rsidR="00A157BB">
            <w:rPr>
              <w:rFonts w:ascii="Times New Roman" w:eastAsia="SimSun" w:hAnsi="Times New Roman" w:cs="Times New Roman"/>
              <w:color w:val="000000"/>
              <w:sz w:val="24"/>
              <w:szCs w:val="24"/>
              <w:lang w:val="en-US" w:eastAsia="zh-CN" w:bidi="ar"/>
            </w:rPr>
            <w:t>1</w:t>
          </w:r>
        </w:p>
        <w:p w14:paraId="574B9F63" w14:textId="6EC39B3F" w:rsidR="007164A7" w:rsidRDefault="0046789C" w:rsidP="00044ED3">
          <w:pPr>
            <w:tabs>
              <w:tab w:val="left" w:pos="600"/>
              <w:tab w:val="left" w:pos="851"/>
              <w:tab w:val="left" w:pos="1701"/>
              <w:tab w:val="left" w:pos="400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3.8.5</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Metode</w:t>
          </w:r>
          <w:proofErr w:type="spellEnd"/>
          <w:r>
            <w:rPr>
              <w:rFonts w:ascii="Times New Roman" w:eastAsia="SimSun" w:hAnsi="Times New Roman" w:cs="Times New Roman"/>
              <w:color w:val="000000"/>
              <w:sz w:val="24"/>
              <w:szCs w:val="24"/>
              <w:lang w:val="en-US" w:eastAsia="zh-CN" w:bidi="ar"/>
            </w:rPr>
            <w:t xml:space="preserve"> </w:t>
          </w:r>
          <w:r w:rsidR="006E2DC6">
            <w:rPr>
              <w:rFonts w:ascii="Times New Roman" w:eastAsia="SimSun" w:hAnsi="Times New Roman" w:cs="Times New Roman"/>
              <w:color w:val="000000"/>
              <w:sz w:val="24"/>
              <w:szCs w:val="24"/>
              <w:lang w:val="en-US" w:eastAsia="zh-CN" w:bidi="ar"/>
            </w:rPr>
            <w:t xml:space="preserve">Kinerja </w:t>
          </w:r>
          <w:proofErr w:type="spellStart"/>
          <w:r w:rsidR="006E2DC6">
            <w:rPr>
              <w:rFonts w:ascii="Times New Roman" w:eastAsia="SimSun" w:hAnsi="Times New Roman" w:cs="Times New Roman"/>
              <w:color w:val="000000"/>
              <w:sz w:val="24"/>
              <w:szCs w:val="24"/>
              <w:lang w:val="en-US" w:eastAsia="zh-CN" w:bidi="ar"/>
            </w:rPr>
            <w:t>Keuangan</w:t>
          </w:r>
          <w:proofErr w:type="spellEnd"/>
          <w:r>
            <w:rPr>
              <w:rFonts w:ascii="Times New Roman" w:eastAsia="SimSun" w:hAnsi="Times New Roman" w:cs="Times New Roman"/>
              <w:color w:val="000000"/>
              <w:sz w:val="24"/>
              <w:szCs w:val="24"/>
              <w:lang w:val="en-US" w:eastAsia="zh-CN" w:bidi="ar"/>
            </w:rPr>
            <w:t xml:space="preserve"> Perusahaan </w:t>
          </w:r>
          <w:r>
            <w:rPr>
              <w:rFonts w:ascii="Times New Roman" w:eastAsia="SimSun" w:hAnsi="Times New Roman" w:cs="Times New Roman"/>
              <w:color w:val="000000"/>
              <w:sz w:val="24"/>
              <w:szCs w:val="24"/>
              <w:lang w:val="en-US" w:eastAsia="zh-CN" w:bidi="ar"/>
            </w:rPr>
            <w:tab/>
            <w:t xml:space="preserve"> 3</w:t>
          </w:r>
          <w:r w:rsidR="00A157BB">
            <w:rPr>
              <w:rFonts w:ascii="Times New Roman" w:eastAsia="SimSun" w:hAnsi="Times New Roman" w:cs="Times New Roman"/>
              <w:color w:val="000000"/>
              <w:sz w:val="24"/>
              <w:szCs w:val="24"/>
              <w:lang w:val="en-US" w:eastAsia="zh-CN" w:bidi="ar"/>
            </w:rPr>
            <w:t>2</w:t>
          </w:r>
        </w:p>
        <w:p w14:paraId="63F8B797" w14:textId="4912F15E" w:rsidR="006E2DC6" w:rsidRDefault="006E2DC6" w:rsidP="006E2DC6">
          <w:pPr>
            <w:tabs>
              <w:tab w:val="left" w:pos="600"/>
              <w:tab w:val="left" w:pos="800"/>
              <w:tab w:val="left" w:pos="1400"/>
              <w:tab w:val="left" w:pos="351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3.8.5.1 Return on Asset </w:t>
          </w:r>
          <w:r w:rsidR="000A231F">
            <w:rPr>
              <w:rFonts w:ascii="Times New Roman" w:eastAsia="SimSun" w:hAnsi="Times New Roman" w:cs="Times New Roman"/>
              <w:color w:val="000000"/>
              <w:sz w:val="24"/>
              <w:szCs w:val="24"/>
              <w:lang w:val="en-US" w:eastAsia="zh-CN" w:bidi="ar"/>
            </w:rPr>
            <w:t>(ROA)</w:t>
          </w:r>
          <w:r>
            <w:rPr>
              <w:rFonts w:ascii="Times New Roman" w:eastAsia="SimSun" w:hAnsi="Times New Roman" w:cs="Times New Roman"/>
              <w:color w:val="000000"/>
              <w:sz w:val="24"/>
              <w:szCs w:val="24"/>
              <w:lang w:val="en-US" w:eastAsia="zh-CN" w:bidi="ar"/>
            </w:rPr>
            <w:tab/>
            <w:t>3</w:t>
          </w:r>
          <w:r w:rsidR="00A157BB">
            <w:rPr>
              <w:rFonts w:ascii="Times New Roman" w:eastAsia="SimSun" w:hAnsi="Times New Roman" w:cs="Times New Roman"/>
              <w:color w:val="000000"/>
              <w:sz w:val="24"/>
              <w:szCs w:val="24"/>
              <w:lang w:val="en-US" w:eastAsia="zh-CN" w:bidi="ar"/>
            </w:rPr>
            <w:t>2</w:t>
          </w:r>
        </w:p>
        <w:p w14:paraId="4E45B9E0" w14:textId="1CEBB6F9" w:rsidR="006E2DC6" w:rsidRDefault="006E2DC6" w:rsidP="006E2DC6">
          <w:pPr>
            <w:tabs>
              <w:tab w:val="left" w:pos="600"/>
              <w:tab w:val="left" w:pos="800"/>
              <w:tab w:val="left" w:pos="1400"/>
              <w:tab w:val="left" w:pos="297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3.8.5.2 Return on Sales </w:t>
          </w:r>
          <w:r w:rsidR="000A231F">
            <w:rPr>
              <w:rFonts w:ascii="Times New Roman" w:eastAsia="SimSun" w:hAnsi="Times New Roman" w:cs="Times New Roman"/>
              <w:color w:val="000000"/>
              <w:sz w:val="24"/>
              <w:szCs w:val="24"/>
              <w:lang w:val="en-US" w:eastAsia="zh-CN" w:bidi="ar"/>
            </w:rPr>
            <w:t>(ROS)</w:t>
          </w:r>
          <w:r>
            <w:rPr>
              <w:rFonts w:ascii="Times New Roman" w:eastAsia="SimSun" w:hAnsi="Times New Roman" w:cs="Times New Roman"/>
              <w:color w:val="000000"/>
              <w:sz w:val="24"/>
              <w:szCs w:val="24"/>
              <w:lang w:val="en-US" w:eastAsia="zh-CN" w:bidi="ar"/>
            </w:rPr>
            <w:tab/>
            <w:t>3</w:t>
          </w:r>
          <w:r w:rsidR="00A157BB">
            <w:rPr>
              <w:rFonts w:ascii="Times New Roman" w:eastAsia="SimSun" w:hAnsi="Times New Roman" w:cs="Times New Roman"/>
              <w:color w:val="000000"/>
              <w:sz w:val="24"/>
              <w:szCs w:val="24"/>
              <w:lang w:val="en-US" w:eastAsia="zh-CN" w:bidi="ar"/>
            </w:rPr>
            <w:t>2</w:t>
          </w:r>
        </w:p>
        <w:p w14:paraId="0B2E88C3" w14:textId="6A37C99D" w:rsidR="007164A7" w:rsidRDefault="0046789C" w:rsidP="00044ED3">
          <w:pPr>
            <w:tabs>
              <w:tab w:val="left" w:pos="600"/>
              <w:tab w:val="left" w:pos="851"/>
              <w:tab w:val="left" w:pos="1701"/>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t>3.8.6</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Variabel</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Kontrol</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t>3</w:t>
          </w:r>
          <w:r w:rsidR="00F439EB">
            <w:rPr>
              <w:rFonts w:ascii="Times New Roman" w:eastAsia="SimSun" w:hAnsi="Times New Roman" w:cs="Times New Roman"/>
              <w:color w:val="000000"/>
              <w:sz w:val="24"/>
              <w:szCs w:val="24"/>
              <w:lang w:val="en-US" w:eastAsia="zh-CN" w:bidi="ar"/>
            </w:rPr>
            <w:t>3</w:t>
          </w:r>
        </w:p>
        <w:p w14:paraId="1341549E" w14:textId="6EF01955" w:rsidR="007164A7" w:rsidRDefault="0046789C" w:rsidP="00044ED3">
          <w:pPr>
            <w:tabs>
              <w:tab w:val="left" w:pos="600"/>
              <w:tab w:val="left" w:pos="800"/>
              <w:tab w:val="left" w:pos="1400"/>
              <w:tab w:val="left" w:pos="351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lastRenderedPageBreak/>
            <w:tab/>
          </w:r>
          <w:r>
            <w:rPr>
              <w:rFonts w:ascii="Times New Roman" w:eastAsia="SimSun" w:hAnsi="Times New Roman" w:cs="Times New Roman"/>
              <w:color w:val="000000"/>
              <w:sz w:val="24"/>
              <w:szCs w:val="24"/>
              <w:lang w:val="en-US" w:eastAsia="zh-CN" w:bidi="ar"/>
            </w:rPr>
            <w:tab/>
            <w:t xml:space="preserve">3.8.6.1 </w:t>
          </w:r>
          <w:proofErr w:type="spellStart"/>
          <w:r>
            <w:rPr>
              <w:rFonts w:ascii="Times New Roman" w:eastAsia="SimSun" w:hAnsi="Times New Roman" w:cs="Times New Roman"/>
              <w:color w:val="000000"/>
              <w:sz w:val="24"/>
              <w:szCs w:val="24"/>
              <w:lang w:val="en-US" w:eastAsia="zh-CN" w:bidi="ar"/>
            </w:rPr>
            <w:t>Ukuran</w:t>
          </w:r>
          <w:proofErr w:type="spellEnd"/>
          <w:r>
            <w:rPr>
              <w:rFonts w:ascii="Times New Roman" w:eastAsia="SimSun" w:hAnsi="Times New Roman" w:cs="Times New Roman"/>
              <w:color w:val="000000"/>
              <w:sz w:val="24"/>
              <w:szCs w:val="24"/>
              <w:lang w:val="en-US" w:eastAsia="zh-CN" w:bidi="ar"/>
            </w:rPr>
            <w:t xml:space="preserve"> Perusahaan </w:t>
          </w:r>
          <w:r>
            <w:rPr>
              <w:rFonts w:ascii="Times New Roman" w:eastAsia="SimSun" w:hAnsi="Times New Roman" w:cs="Times New Roman"/>
              <w:color w:val="000000"/>
              <w:sz w:val="24"/>
              <w:szCs w:val="24"/>
              <w:lang w:val="en-US" w:eastAsia="zh-CN" w:bidi="ar"/>
            </w:rPr>
            <w:tab/>
            <w:t>3</w:t>
          </w:r>
          <w:r w:rsidR="00F439EB">
            <w:rPr>
              <w:rFonts w:ascii="Times New Roman" w:eastAsia="SimSun" w:hAnsi="Times New Roman" w:cs="Times New Roman"/>
              <w:color w:val="000000"/>
              <w:sz w:val="24"/>
              <w:szCs w:val="24"/>
              <w:lang w:val="en-US" w:eastAsia="zh-CN" w:bidi="ar"/>
            </w:rPr>
            <w:t>3</w:t>
          </w:r>
        </w:p>
        <w:p w14:paraId="4C57F894" w14:textId="44F2751B" w:rsidR="007164A7" w:rsidRDefault="0046789C" w:rsidP="00044ED3">
          <w:pPr>
            <w:tabs>
              <w:tab w:val="left" w:pos="600"/>
              <w:tab w:val="left" w:pos="800"/>
              <w:tab w:val="left" w:pos="1400"/>
              <w:tab w:val="left" w:pos="297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3.8.6.1 </w:t>
          </w:r>
          <w:proofErr w:type="spellStart"/>
          <w:r>
            <w:rPr>
              <w:rFonts w:ascii="Times New Roman" w:eastAsia="SimSun" w:hAnsi="Times New Roman" w:cs="Times New Roman"/>
              <w:color w:val="000000"/>
              <w:sz w:val="24"/>
              <w:szCs w:val="24"/>
              <w:lang w:val="en-US" w:eastAsia="zh-CN" w:bidi="ar"/>
            </w:rPr>
            <w:t>Jenis</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Industri</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ab/>
            <w:t>3</w:t>
          </w:r>
          <w:r w:rsidR="00F439EB">
            <w:rPr>
              <w:rFonts w:ascii="Times New Roman" w:eastAsia="SimSun" w:hAnsi="Times New Roman" w:cs="Times New Roman"/>
              <w:color w:val="000000"/>
              <w:sz w:val="24"/>
              <w:szCs w:val="24"/>
              <w:lang w:val="en-US" w:eastAsia="zh-CN" w:bidi="ar"/>
            </w:rPr>
            <w:t>3</w:t>
          </w:r>
        </w:p>
        <w:p w14:paraId="66DC4BE4" w14:textId="1B39CA2F" w:rsidR="00E60474" w:rsidRDefault="00E60474" w:rsidP="00E60474">
          <w:pPr>
            <w:tabs>
              <w:tab w:val="left" w:pos="400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BAB 4 HASIL PENELITIAN DAN PEMBAHASAN</w:t>
          </w:r>
        </w:p>
        <w:p w14:paraId="2C586097" w14:textId="5E0E8E63" w:rsidR="00E60474" w:rsidRDefault="006E2DC6" w:rsidP="008C6548">
          <w:pPr>
            <w:tabs>
              <w:tab w:val="left" w:pos="600"/>
              <w:tab w:val="left" w:pos="800"/>
              <w:tab w:val="left" w:pos="993"/>
              <w:tab w:val="left" w:pos="2410"/>
              <w:tab w:val="right" w:leader="dot" w:pos="9356"/>
            </w:tabs>
            <w:spacing w:line="360" w:lineRule="auto"/>
            <w:ind w:firstLine="567"/>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4</w:t>
          </w:r>
          <w:r w:rsidR="00E60474">
            <w:rPr>
              <w:rFonts w:ascii="Times New Roman" w:eastAsia="SimSun" w:hAnsi="Times New Roman" w:cs="Times New Roman"/>
              <w:color w:val="000000"/>
              <w:sz w:val="24"/>
              <w:szCs w:val="24"/>
              <w:lang w:val="en-US" w:eastAsia="zh-CN" w:bidi="ar"/>
            </w:rPr>
            <w:t>.1</w:t>
          </w:r>
          <w:r w:rsidR="00E60474">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Pendahuluan</w:t>
          </w:r>
          <w:proofErr w:type="spellEnd"/>
          <w:r w:rsidR="00E60474">
            <w:rPr>
              <w:rFonts w:ascii="Times New Roman" w:eastAsia="SimSun" w:hAnsi="Times New Roman" w:cs="Times New Roman"/>
              <w:color w:val="000000"/>
              <w:sz w:val="24"/>
              <w:szCs w:val="24"/>
              <w:lang w:val="en-US" w:eastAsia="zh-CN" w:bidi="ar"/>
            </w:rPr>
            <w:tab/>
          </w:r>
          <w:r w:rsidR="00FF2F1D">
            <w:rPr>
              <w:rFonts w:ascii="Times New Roman" w:eastAsia="SimSun" w:hAnsi="Times New Roman" w:cs="Times New Roman"/>
              <w:color w:val="000000"/>
              <w:sz w:val="24"/>
              <w:szCs w:val="24"/>
              <w:lang w:val="en-US" w:eastAsia="zh-CN" w:bidi="ar"/>
            </w:rPr>
            <w:t>…</w:t>
          </w:r>
          <w:r w:rsidR="00E60474">
            <w:rPr>
              <w:rFonts w:ascii="Times New Roman" w:eastAsia="SimSun" w:hAnsi="Times New Roman" w:cs="Times New Roman"/>
              <w:color w:val="000000"/>
              <w:sz w:val="24"/>
              <w:szCs w:val="24"/>
              <w:lang w:val="en-US" w:eastAsia="zh-CN" w:bidi="ar"/>
            </w:rPr>
            <w:tab/>
            <w:t xml:space="preserve"> </w:t>
          </w:r>
          <w:r>
            <w:rPr>
              <w:rFonts w:ascii="Times New Roman" w:eastAsia="SimSun" w:hAnsi="Times New Roman" w:cs="Times New Roman"/>
              <w:color w:val="000000"/>
              <w:sz w:val="24"/>
              <w:szCs w:val="24"/>
              <w:lang w:val="en-US" w:eastAsia="zh-CN" w:bidi="ar"/>
            </w:rPr>
            <w:t>3</w:t>
          </w:r>
          <w:r w:rsidR="00F439EB">
            <w:rPr>
              <w:rFonts w:ascii="Times New Roman" w:eastAsia="SimSun" w:hAnsi="Times New Roman" w:cs="Times New Roman"/>
              <w:color w:val="000000"/>
              <w:sz w:val="24"/>
              <w:szCs w:val="24"/>
              <w:lang w:val="en-US" w:eastAsia="zh-CN" w:bidi="ar"/>
            </w:rPr>
            <w:t>5</w:t>
          </w:r>
        </w:p>
        <w:p w14:paraId="557E56DF" w14:textId="16098543" w:rsidR="00E60474" w:rsidRDefault="00455D96" w:rsidP="008C6548">
          <w:pPr>
            <w:tabs>
              <w:tab w:val="left" w:pos="600"/>
              <w:tab w:val="left" w:pos="800"/>
              <w:tab w:val="left" w:pos="993"/>
              <w:tab w:val="left" w:pos="3261"/>
              <w:tab w:val="right" w:leader="dot" w:pos="9356"/>
            </w:tabs>
            <w:spacing w:line="360" w:lineRule="auto"/>
            <w:ind w:firstLine="567"/>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4</w:t>
          </w:r>
          <w:r w:rsidR="00E60474">
            <w:rPr>
              <w:rFonts w:ascii="Times New Roman" w:eastAsia="SimSun" w:hAnsi="Times New Roman" w:cs="Times New Roman"/>
              <w:color w:val="000000"/>
              <w:sz w:val="24"/>
              <w:szCs w:val="24"/>
              <w:lang w:val="en-US" w:eastAsia="zh-CN" w:bidi="ar"/>
            </w:rPr>
            <w:t>.2</w:t>
          </w:r>
          <w:r w:rsidR="00E60474">
            <w:rPr>
              <w:rFonts w:ascii="Times New Roman" w:eastAsia="SimSun" w:hAnsi="Times New Roman" w:cs="Times New Roman"/>
              <w:color w:val="000000"/>
              <w:sz w:val="24"/>
              <w:szCs w:val="24"/>
              <w:lang w:val="en-US" w:eastAsia="zh-CN" w:bidi="ar"/>
            </w:rPr>
            <w:tab/>
          </w:r>
          <w:proofErr w:type="spellStart"/>
          <w:r w:rsidR="006E2DC6">
            <w:rPr>
              <w:rFonts w:ascii="Times New Roman" w:eastAsia="SimSun" w:hAnsi="Times New Roman" w:cs="Times New Roman"/>
              <w:color w:val="000000"/>
              <w:sz w:val="24"/>
              <w:szCs w:val="24"/>
              <w:lang w:val="en-US" w:eastAsia="zh-CN" w:bidi="ar"/>
            </w:rPr>
            <w:t>Jenis</w:t>
          </w:r>
          <w:proofErr w:type="spellEnd"/>
          <w:r w:rsidR="006E2DC6">
            <w:rPr>
              <w:rFonts w:ascii="Times New Roman" w:eastAsia="SimSun" w:hAnsi="Times New Roman" w:cs="Times New Roman"/>
              <w:color w:val="000000"/>
              <w:sz w:val="24"/>
              <w:szCs w:val="24"/>
              <w:lang w:val="en-US" w:eastAsia="zh-CN" w:bidi="ar"/>
            </w:rPr>
            <w:t xml:space="preserve"> </w:t>
          </w:r>
          <w:proofErr w:type="spellStart"/>
          <w:r w:rsidR="006E2DC6">
            <w:rPr>
              <w:rFonts w:ascii="Times New Roman" w:eastAsia="SimSun" w:hAnsi="Times New Roman" w:cs="Times New Roman"/>
              <w:color w:val="000000"/>
              <w:sz w:val="24"/>
              <w:szCs w:val="24"/>
              <w:lang w:val="en-US" w:eastAsia="zh-CN" w:bidi="ar"/>
            </w:rPr>
            <w:t>Industri</w:t>
          </w:r>
          <w:proofErr w:type="spellEnd"/>
          <w:r w:rsidR="00E60474">
            <w:rPr>
              <w:rFonts w:ascii="Times New Roman" w:eastAsia="SimSun" w:hAnsi="Times New Roman" w:cs="Times New Roman"/>
              <w:color w:val="000000"/>
              <w:sz w:val="24"/>
              <w:szCs w:val="24"/>
              <w:lang w:val="en-US" w:eastAsia="zh-CN" w:bidi="ar"/>
            </w:rPr>
            <w:t xml:space="preserve"> </w:t>
          </w:r>
          <w:r w:rsidR="00E60474">
            <w:rPr>
              <w:rFonts w:ascii="Times New Roman" w:eastAsia="SimSun" w:hAnsi="Times New Roman" w:cs="Times New Roman"/>
              <w:color w:val="000000"/>
              <w:sz w:val="24"/>
              <w:szCs w:val="24"/>
              <w:lang w:val="en-US" w:eastAsia="zh-CN" w:bidi="ar"/>
            </w:rPr>
            <w:tab/>
          </w:r>
          <w:r w:rsidR="00FF2F1D">
            <w:rPr>
              <w:rFonts w:ascii="Times New Roman" w:eastAsia="SimSun" w:hAnsi="Times New Roman" w:cs="Times New Roman"/>
              <w:color w:val="000000"/>
              <w:sz w:val="24"/>
              <w:szCs w:val="24"/>
              <w:lang w:val="en-US" w:eastAsia="zh-CN" w:bidi="ar"/>
            </w:rPr>
            <w:t>…</w:t>
          </w:r>
          <w:r w:rsidR="00E60474">
            <w:rPr>
              <w:rFonts w:ascii="Times New Roman" w:eastAsia="SimSun" w:hAnsi="Times New Roman" w:cs="Times New Roman"/>
              <w:color w:val="000000"/>
              <w:sz w:val="24"/>
              <w:szCs w:val="24"/>
              <w:lang w:val="en-US" w:eastAsia="zh-CN" w:bidi="ar"/>
            </w:rPr>
            <w:tab/>
          </w:r>
          <w:r w:rsidR="006E2DC6">
            <w:rPr>
              <w:rFonts w:ascii="Times New Roman" w:eastAsia="SimSun" w:hAnsi="Times New Roman" w:cs="Times New Roman"/>
              <w:color w:val="000000"/>
              <w:sz w:val="24"/>
              <w:szCs w:val="24"/>
              <w:lang w:val="en-US" w:eastAsia="zh-CN" w:bidi="ar"/>
            </w:rPr>
            <w:t>3</w:t>
          </w:r>
          <w:r w:rsidR="00F439EB">
            <w:rPr>
              <w:rFonts w:ascii="Times New Roman" w:eastAsia="SimSun" w:hAnsi="Times New Roman" w:cs="Times New Roman"/>
              <w:color w:val="000000"/>
              <w:sz w:val="24"/>
              <w:szCs w:val="24"/>
              <w:lang w:val="en-US" w:eastAsia="zh-CN" w:bidi="ar"/>
            </w:rPr>
            <w:t>5</w:t>
          </w:r>
        </w:p>
        <w:p w14:paraId="7AF71ED5" w14:textId="611625E2" w:rsidR="00455D96" w:rsidRDefault="00455D96" w:rsidP="008C6548">
          <w:pPr>
            <w:tabs>
              <w:tab w:val="left" w:pos="600"/>
              <w:tab w:val="left" w:pos="800"/>
              <w:tab w:val="left" w:pos="993"/>
              <w:tab w:val="left" w:pos="3119"/>
              <w:tab w:val="right" w:leader="dot" w:pos="9356"/>
            </w:tabs>
            <w:spacing w:line="360" w:lineRule="auto"/>
            <w:ind w:firstLine="567"/>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4.3</w:t>
          </w:r>
          <w:r>
            <w:rPr>
              <w:rFonts w:ascii="Times New Roman" w:eastAsia="SimSun" w:hAnsi="Times New Roman" w:cs="Times New Roman"/>
              <w:color w:val="000000"/>
              <w:sz w:val="24"/>
              <w:szCs w:val="24"/>
              <w:lang w:val="en-US" w:eastAsia="zh-CN" w:bidi="ar"/>
            </w:rPr>
            <w:tab/>
          </w:r>
          <w:proofErr w:type="spellStart"/>
          <w:r>
            <w:rPr>
              <w:rFonts w:ascii="Times New Roman" w:eastAsia="SimSun" w:hAnsi="Times New Roman" w:cs="Times New Roman"/>
              <w:color w:val="000000"/>
              <w:sz w:val="24"/>
              <w:szCs w:val="24"/>
              <w:lang w:val="en-US" w:eastAsia="zh-CN" w:bidi="ar"/>
            </w:rPr>
            <w:t>Statistik</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Deskriptif</w:t>
          </w:r>
          <w:proofErr w:type="spellEnd"/>
          <w:r>
            <w:rPr>
              <w:rFonts w:ascii="Times New Roman" w:eastAsia="SimSun" w:hAnsi="Times New Roman" w:cs="Times New Roman"/>
              <w:color w:val="000000"/>
              <w:sz w:val="24"/>
              <w:szCs w:val="24"/>
              <w:lang w:val="en-US" w:eastAsia="zh-CN" w:bidi="ar"/>
            </w:rPr>
            <w:t xml:space="preserve"> </w:t>
          </w:r>
          <w:proofErr w:type="gramStart"/>
          <w:r>
            <w:rPr>
              <w:rFonts w:ascii="Times New Roman" w:eastAsia="SimSun" w:hAnsi="Times New Roman" w:cs="Times New Roman"/>
              <w:color w:val="000000"/>
              <w:sz w:val="24"/>
              <w:szCs w:val="24"/>
              <w:lang w:val="en-US" w:eastAsia="zh-CN" w:bidi="ar"/>
            </w:rPr>
            <w:tab/>
          </w:r>
          <w:r w:rsidR="00FF2F1D">
            <w:rPr>
              <w:rFonts w:ascii="Times New Roman" w:eastAsia="SimSun" w:hAnsi="Times New Roman" w:cs="Times New Roman"/>
              <w:color w:val="000000"/>
              <w:sz w:val="24"/>
              <w:szCs w:val="24"/>
              <w:lang w:val="en-US" w:eastAsia="zh-CN" w:bidi="ar"/>
            </w:rPr>
            <w:t>..</w:t>
          </w:r>
          <w:proofErr w:type="gramEnd"/>
          <w:r>
            <w:rPr>
              <w:rFonts w:ascii="Times New Roman" w:eastAsia="SimSun" w:hAnsi="Times New Roman" w:cs="Times New Roman"/>
              <w:color w:val="000000"/>
              <w:sz w:val="24"/>
              <w:szCs w:val="24"/>
              <w:lang w:val="en-US" w:eastAsia="zh-CN" w:bidi="ar"/>
            </w:rPr>
            <w:tab/>
          </w:r>
          <w:r w:rsidR="00F439EB">
            <w:rPr>
              <w:rFonts w:ascii="Times New Roman" w:eastAsia="SimSun" w:hAnsi="Times New Roman" w:cs="Times New Roman"/>
              <w:color w:val="000000"/>
              <w:sz w:val="24"/>
              <w:szCs w:val="24"/>
              <w:lang w:val="en-US" w:eastAsia="zh-CN" w:bidi="ar"/>
            </w:rPr>
            <w:t>36</w:t>
          </w:r>
        </w:p>
        <w:p w14:paraId="2E430B7B" w14:textId="395AECFE" w:rsidR="00B15A6C" w:rsidRPr="00FF2F1D" w:rsidRDefault="00FF2F1D" w:rsidP="008C6548">
          <w:pPr>
            <w:spacing w:after="0" w:line="480" w:lineRule="auto"/>
            <w:rPr>
              <w:rFonts w:ascii="Times New Roman" w:hAnsi="Times New Roman" w:cs="Times New Roman"/>
              <w:sz w:val="24"/>
              <w:szCs w:val="24"/>
              <w:lang w:val="id-ID"/>
            </w:rPr>
          </w:pPr>
          <w:r>
            <w:rPr>
              <w:rFonts w:ascii="Times New Roman" w:eastAsia="SimSun" w:hAnsi="Times New Roman" w:cs="Times New Roman"/>
              <w:color w:val="000000"/>
              <w:sz w:val="24"/>
              <w:szCs w:val="24"/>
              <w:lang w:val="en-US" w:eastAsia="zh-CN" w:bidi="ar"/>
            </w:rPr>
            <w:t xml:space="preserve">         </w:t>
          </w:r>
          <w:r w:rsidR="00B15A6C">
            <w:rPr>
              <w:rFonts w:ascii="Times New Roman" w:eastAsia="SimSun" w:hAnsi="Times New Roman" w:cs="Times New Roman"/>
              <w:color w:val="000000"/>
              <w:sz w:val="24"/>
              <w:szCs w:val="24"/>
              <w:lang w:val="en-US" w:eastAsia="zh-CN" w:bidi="ar"/>
            </w:rPr>
            <w:t xml:space="preserve"> 4.4    </w:t>
          </w:r>
          <w:r w:rsidR="00B15A6C" w:rsidRPr="00B15A6C">
            <w:rPr>
              <w:rStyle w:val="jlqj4b"/>
              <w:rFonts w:ascii="Times New Roman" w:hAnsi="Times New Roman" w:cs="Times New Roman"/>
              <w:sz w:val="24"/>
              <w:szCs w:val="24"/>
              <w:lang w:val="id-ID"/>
            </w:rPr>
            <w:t xml:space="preserve">Hasil Estimasi Ordinary Least Squares (OLS) dan Two-Stage Least </w:t>
          </w:r>
          <w:proofErr w:type="gramStart"/>
          <w:r w:rsidR="00B15A6C" w:rsidRPr="00B15A6C">
            <w:rPr>
              <w:rStyle w:val="jlqj4b"/>
              <w:rFonts w:ascii="Times New Roman" w:hAnsi="Times New Roman" w:cs="Times New Roman"/>
              <w:sz w:val="24"/>
              <w:szCs w:val="24"/>
              <w:lang w:val="id-ID"/>
            </w:rPr>
            <w:t>Square</w:t>
          </w:r>
          <w:r w:rsidR="009E4B10">
            <w:rPr>
              <w:rStyle w:val="jlqj4b"/>
              <w:rFonts w:ascii="Times New Roman" w:hAnsi="Times New Roman" w:cs="Times New Roman"/>
              <w:sz w:val="24"/>
              <w:szCs w:val="24"/>
              <w:lang w:val="en-US"/>
            </w:rPr>
            <w:t xml:space="preserve">  </w:t>
          </w:r>
          <w:r w:rsidR="00B15A6C" w:rsidRPr="00B15A6C">
            <w:rPr>
              <w:rStyle w:val="jlqj4b"/>
              <w:rFonts w:ascii="Times New Roman" w:hAnsi="Times New Roman" w:cs="Times New Roman"/>
              <w:sz w:val="24"/>
              <w:szCs w:val="24"/>
              <w:lang w:val="id-ID"/>
            </w:rPr>
            <w:t>(</w:t>
          </w:r>
          <w:proofErr w:type="gramEnd"/>
          <w:r w:rsidR="00B15A6C" w:rsidRPr="00B15A6C">
            <w:rPr>
              <w:rStyle w:val="jlqj4b"/>
              <w:rFonts w:ascii="Times New Roman" w:hAnsi="Times New Roman" w:cs="Times New Roman"/>
              <w:sz w:val="24"/>
              <w:szCs w:val="24"/>
              <w:lang w:val="id-ID"/>
            </w:rPr>
            <w:t>2SLS)</w:t>
          </w:r>
          <w:r w:rsidR="00B15A6C">
            <w:rPr>
              <w:rStyle w:val="jlqj4b"/>
              <w:rFonts w:ascii="Times New Roman" w:hAnsi="Times New Roman" w:cs="Times New Roman"/>
              <w:sz w:val="24"/>
              <w:szCs w:val="24"/>
              <w:lang w:val="en-US"/>
            </w:rPr>
            <w:t xml:space="preserve"> </w:t>
          </w:r>
          <w:r w:rsidR="00BA1145">
            <w:rPr>
              <w:rStyle w:val="jlqj4b"/>
              <w:rFonts w:ascii="Times New Roman" w:hAnsi="Times New Roman" w:cs="Times New Roman"/>
              <w:sz w:val="24"/>
              <w:szCs w:val="24"/>
              <w:lang w:val="en-US"/>
            </w:rPr>
            <w:t>4</w:t>
          </w:r>
          <w:r w:rsidR="00F439EB">
            <w:rPr>
              <w:rStyle w:val="jlqj4b"/>
              <w:rFonts w:ascii="Times New Roman" w:hAnsi="Times New Roman" w:cs="Times New Roman"/>
              <w:sz w:val="24"/>
              <w:szCs w:val="24"/>
              <w:lang w:val="en-US"/>
            </w:rPr>
            <w:t>0</w:t>
          </w:r>
        </w:p>
        <w:p w14:paraId="5A130F8D" w14:textId="77777777" w:rsidR="00271874" w:rsidRDefault="00B15A6C" w:rsidP="00271874">
          <w:pPr>
            <w:spacing w:after="0" w:line="480" w:lineRule="auto"/>
            <w:ind w:left="1560" w:hanging="1418"/>
            <w:rPr>
              <w:rFonts w:ascii="Times New Roman" w:hAnsi="Times New Roman" w:cs="Times New Roman"/>
              <w:sz w:val="24"/>
              <w:szCs w:val="24"/>
              <w:lang w:val="en-US"/>
            </w:rPr>
          </w:pPr>
          <w:r>
            <w:rPr>
              <w:rFonts w:ascii="Times New Roman" w:eastAsia="SimSun" w:hAnsi="Times New Roman" w:cs="Times New Roman"/>
              <w:color w:val="000000"/>
              <w:sz w:val="24"/>
              <w:szCs w:val="24"/>
              <w:lang w:val="en-US" w:eastAsia="zh-CN" w:bidi="ar"/>
            </w:rPr>
            <w:t xml:space="preserve">     </w:t>
          </w:r>
          <w:r w:rsidR="00271874">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 xml:space="preserve">  </w:t>
          </w:r>
          <w:proofErr w:type="gramStart"/>
          <w:r w:rsidR="00271874">
            <w:rPr>
              <w:rFonts w:ascii="Times New Roman" w:eastAsia="SimSun" w:hAnsi="Times New Roman" w:cs="Times New Roman"/>
              <w:color w:val="000000"/>
              <w:sz w:val="24"/>
              <w:szCs w:val="24"/>
              <w:lang w:val="en-US" w:eastAsia="zh-CN" w:bidi="ar"/>
            </w:rPr>
            <w:t>4.4</w:t>
          </w:r>
          <w:r w:rsidR="006E2DC6">
            <w:rPr>
              <w:rFonts w:ascii="Times New Roman" w:eastAsia="SimSun" w:hAnsi="Times New Roman" w:cs="Times New Roman"/>
              <w:color w:val="000000"/>
              <w:sz w:val="24"/>
              <w:szCs w:val="24"/>
              <w:lang w:val="en-US" w:eastAsia="zh-CN" w:bidi="ar"/>
            </w:rPr>
            <w:t>.1</w:t>
          </w:r>
          <w:r w:rsidR="00271874">
            <w:rPr>
              <w:rFonts w:ascii="Times New Roman" w:eastAsia="SimSun" w:hAnsi="Times New Roman" w:cs="Times New Roman"/>
              <w:color w:val="000000"/>
              <w:sz w:val="24"/>
              <w:szCs w:val="24"/>
              <w:lang w:val="en-US" w:eastAsia="zh-CN" w:bidi="ar"/>
            </w:rPr>
            <w:t xml:space="preserve">  </w:t>
          </w:r>
          <w:r w:rsidR="00271874" w:rsidRPr="00271874">
            <w:rPr>
              <w:rStyle w:val="jlqj4b"/>
              <w:rFonts w:ascii="Times New Roman" w:hAnsi="Times New Roman" w:cs="Times New Roman"/>
              <w:sz w:val="24"/>
              <w:szCs w:val="24"/>
              <w:lang w:val="id-ID"/>
            </w:rPr>
            <w:t>Hasil</w:t>
          </w:r>
          <w:proofErr w:type="gramEnd"/>
          <w:r w:rsidR="00271874" w:rsidRPr="00271874">
            <w:rPr>
              <w:rStyle w:val="jlqj4b"/>
              <w:rFonts w:ascii="Times New Roman" w:hAnsi="Times New Roman" w:cs="Times New Roman"/>
              <w:sz w:val="24"/>
              <w:szCs w:val="24"/>
              <w:lang w:val="id-ID"/>
            </w:rPr>
            <w:t xml:space="preserve"> Estimasi OLS untuk </w:t>
          </w:r>
          <w:proofErr w:type="spellStart"/>
          <w:r w:rsidR="00271874" w:rsidRPr="00271874">
            <w:rPr>
              <w:rStyle w:val="jlqj4b"/>
              <w:rFonts w:ascii="Times New Roman" w:hAnsi="Times New Roman" w:cs="Times New Roman"/>
              <w:sz w:val="24"/>
              <w:szCs w:val="24"/>
              <w:lang w:val="en-US"/>
            </w:rPr>
            <w:t>Pengaruh</w:t>
          </w:r>
          <w:proofErr w:type="spellEnd"/>
          <w:r w:rsidR="00271874" w:rsidRPr="00271874">
            <w:rPr>
              <w:rStyle w:val="jlqj4b"/>
              <w:rFonts w:ascii="Times New Roman" w:hAnsi="Times New Roman" w:cs="Times New Roman"/>
              <w:sz w:val="24"/>
              <w:szCs w:val="24"/>
              <w:lang w:val="en-US"/>
            </w:rPr>
            <w:t xml:space="preserve"> H</w:t>
          </w:r>
          <w:r w:rsidR="00271874" w:rsidRPr="00271874">
            <w:rPr>
              <w:rStyle w:val="jlqj4b"/>
              <w:rFonts w:ascii="Times New Roman" w:hAnsi="Times New Roman" w:cs="Times New Roman"/>
              <w:sz w:val="24"/>
              <w:szCs w:val="24"/>
              <w:lang w:val="id-ID"/>
            </w:rPr>
            <w:t>ubungan antara CSR</w:t>
          </w:r>
          <w:r w:rsidR="00271874" w:rsidRPr="00271874">
            <w:rPr>
              <w:rFonts w:ascii="Times New Roman" w:hAnsi="Times New Roman" w:cs="Times New Roman"/>
              <w:sz w:val="24"/>
              <w:szCs w:val="24"/>
            </w:rPr>
            <w:t xml:space="preserve"> </w:t>
          </w:r>
          <w:r w:rsidR="00271874" w:rsidRPr="00271874">
            <w:rPr>
              <w:rFonts w:ascii="Times New Roman" w:hAnsi="Times New Roman" w:cs="Times New Roman"/>
              <w:sz w:val="24"/>
              <w:szCs w:val="24"/>
              <w:lang w:val="en-US"/>
            </w:rPr>
            <w:t xml:space="preserve">dan </w:t>
          </w:r>
          <w:proofErr w:type="spellStart"/>
          <w:r w:rsidR="00271874" w:rsidRPr="00271874">
            <w:rPr>
              <w:rFonts w:ascii="Times New Roman" w:hAnsi="Times New Roman" w:cs="Times New Roman"/>
              <w:sz w:val="24"/>
              <w:szCs w:val="24"/>
              <w:lang w:val="en-US"/>
            </w:rPr>
            <w:t>Asimetri</w:t>
          </w:r>
          <w:proofErr w:type="spellEnd"/>
        </w:p>
        <w:p w14:paraId="052D5140" w14:textId="336B0F2C" w:rsidR="00271874" w:rsidRPr="00271874" w:rsidRDefault="00271874" w:rsidP="00271874">
          <w:pPr>
            <w:spacing w:after="0" w:line="480" w:lineRule="auto"/>
            <w:ind w:left="1560" w:hanging="1418"/>
            <w:rPr>
              <w:rFonts w:ascii="Times New Roman" w:hAnsi="Times New Roman" w:cs="Times New Roman"/>
              <w:b/>
              <w:bCs/>
              <w:sz w:val="24"/>
              <w:szCs w:val="24"/>
              <w:lang w:val="id-ID"/>
            </w:rPr>
          </w:pPr>
          <w:r>
            <w:rPr>
              <w:rFonts w:ascii="Times New Roman" w:eastAsia="SimSun" w:hAnsi="Times New Roman" w:cs="Times New Roman"/>
              <w:color w:val="000000"/>
              <w:sz w:val="24"/>
              <w:szCs w:val="24"/>
              <w:lang w:val="en-US" w:eastAsia="zh-CN" w:bidi="ar"/>
            </w:rPr>
            <w:t xml:space="preserve">                      </w:t>
          </w:r>
          <w:r w:rsidRPr="00271874">
            <w:rPr>
              <w:rFonts w:ascii="Times New Roman" w:hAnsi="Times New Roman" w:cs="Times New Roman"/>
              <w:sz w:val="24"/>
              <w:szCs w:val="24"/>
              <w:lang w:val="en-US"/>
            </w:rPr>
            <w:t xml:space="preserve"> </w:t>
          </w:r>
          <w:proofErr w:type="spellStart"/>
          <w:r w:rsidRPr="00271874">
            <w:rPr>
              <w:rFonts w:ascii="Times New Roman" w:hAnsi="Times New Roman" w:cs="Times New Roman"/>
              <w:sz w:val="24"/>
              <w:szCs w:val="24"/>
              <w:lang w:val="en-US"/>
            </w:rPr>
            <w:t>Informasi</w:t>
          </w:r>
          <w:proofErr w:type="spellEnd"/>
          <w:r w:rsidRPr="00271874">
            <w:rPr>
              <w:rFonts w:ascii="Times New Roman" w:hAnsi="Times New Roman" w:cs="Times New Roman"/>
              <w:sz w:val="24"/>
              <w:szCs w:val="24"/>
              <w:lang w:val="en-US"/>
            </w:rPr>
            <w:t xml:space="preserve"> </w:t>
          </w:r>
          <w:proofErr w:type="spellStart"/>
          <w:r w:rsidRPr="00271874">
            <w:rPr>
              <w:rFonts w:ascii="Times New Roman" w:hAnsi="Times New Roman" w:cs="Times New Roman"/>
              <w:sz w:val="24"/>
              <w:szCs w:val="24"/>
              <w:lang w:val="en-US"/>
            </w:rPr>
            <w:t>terhadap</w:t>
          </w:r>
          <w:proofErr w:type="spellEnd"/>
          <w:r w:rsidRPr="00271874">
            <w:rPr>
              <w:rFonts w:ascii="Times New Roman" w:hAnsi="Times New Roman" w:cs="Times New Roman"/>
              <w:sz w:val="24"/>
              <w:szCs w:val="24"/>
              <w:lang w:val="en-US"/>
            </w:rPr>
            <w:t xml:space="preserve"> Kinerja </w:t>
          </w:r>
          <w:proofErr w:type="spellStart"/>
          <w:r w:rsidRPr="00271874">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008C6548">
            <w:rPr>
              <w:rFonts w:ascii="Times New Roman" w:hAnsi="Times New Roman" w:cs="Times New Roman"/>
              <w:sz w:val="24"/>
              <w:szCs w:val="24"/>
              <w:lang w:val="en-US"/>
            </w:rPr>
            <w:t>..</w:t>
          </w:r>
          <w:proofErr w:type="gramEnd"/>
          <w:r>
            <w:rPr>
              <w:rFonts w:ascii="Times New Roman" w:hAnsi="Times New Roman" w:cs="Times New Roman"/>
              <w:sz w:val="24"/>
              <w:szCs w:val="24"/>
              <w:lang w:val="en-US"/>
            </w:rPr>
            <w:t>…</w:t>
          </w:r>
          <w:r w:rsidR="00FF2F1D">
            <w:rPr>
              <w:rFonts w:ascii="Times New Roman" w:hAnsi="Times New Roman" w:cs="Times New Roman"/>
              <w:sz w:val="24"/>
              <w:szCs w:val="24"/>
              <w:lang w:val="en-US"/>
            </w:rPr>
            <w:t>………</w:t>
          </w:r>
          <w:r>
            <w:rPr>
              <w:rFonts w:ascii="Times New Roman" w:hAnsi="Times New Roman" w:cs="Times New Roman"/>
              <w:sz w:val="24"/>
              <w:szCs w:val="24"/>
              <w:lang w:val="en-US"/>
            </w:rPr>
            <w:t>…</w:t>
          </w:r>
          <w:r w:rsidR="008C6548">
            <w:rPr>
              <w:rFonts w:ascii="Times New Roman" w:hAnsi="Times New Roman" w:cs="Times New Roman"/>
              <w:sz w:val="24"/>
              <w:szCs w:val="24"/>
              <w:lang w:val="en-US"/>
            </w:rPr>
            <w:t>…….</w:t>
          </w:r>
          <w:r>
            <w:rPr>
              <w:rFonts w:ascii="Times New Roman" w:hAnsi="Times New Roman" w:cs="Times New Roman"/>
              <w:sz w:val="24"/>
              <w:szCs w:val="24"/>
              <w:lang w:val="en-US"/>
            </w:rPr>
            <w:t>.   4</w:t>
          </w:r>
          <w:r w:rsidR="00F439EB">
            <w:rPr>
              <w:rFonts w:ascii="Times New Roman" w:hAnsi="Times New Roman" w:cs="Times New Roman"/>
              <w:sz w:val="24"/>
              <w:szCs w:val="24"/>
              <w:lang w:val="en-US"/>
            </w:rPr>
            <w:t>0</w:t>
          </w:r>
        </w:p>
        <w:p w14:paraId="0B1BD93A" w14:textId="4929091F" w:rsidR="00271874" w:rsidRDefault="00271874" w:rsidP="00271874">
          <w:pPr>
            <w:spacing w:after="0" w:line="480" w:lineRule="auto"/>
            <w:rPr>
              <w:rFonts w:ascii="Times New Roman" w:hAnsi="Times New Roman" w:cs="Times New Roman"/>
              <w:sz w:val="24"/>
              <w:szCs w:val="24"/>
              <w:lang w:val="en-US"/>
            </w:rPr>
          </w:pPr>
          <w:r>
            <w:rPr>
              <w:rFonts w:ascii="Times New Roman" w:eastAsia="SimSun" w:hAnsi="Times New Roman" w:cs="Times New Roman"/>
              <w:color w:val="000000"/>
              <w:sz w:val="24"/>
              <w:szCs w:val="24"/>
              <w:lang w:val="en-US" w:eastAsia="zh-CN" w:bidi="ar"/>
            </w:rPr>
            <w:t xml:space="preserve">                </w:t>
          </w:r>
          <w:proofErr w:type="gramStart"/>
          <w:r>
            <w:rPr>
              <w:rFonts w:ascii="Times New Roman" w:eastAsia="SimSun" w:hAnsi="Times New Roman" w:cs="Times New Roman"/>
              <w:color w:val="000000"/>
              <w:sz w:val="24"/>
              <w:szCs w:val="24"/>
              <w:lang w:val="en-US" w:eastAsia="zh-CN" w:bidi="ar"/>
            </w:rPr>
            <w:t xml:space="preserve">4.4.2  </w:t>
          </w:r>
          <w:r w:rsidRPr="00271874">
            <w:rPr>
              <w:rStyle w:val="jlqj4b"/>
              <w:rFonts w:ascii="Times New Roman" w:hAnsi="Times New Roman" w:cs="Times New Roman"/>
              <w:sz w:val="24"/>
              <w:szCs w:val="24"/>
              <w:lang w:val="id-ID"/>
            </w:rPr>
            <w:t>Hasil</w:t>
          </w:r>
          <w:proofErr w:type="gramEnd"/>
          <w:r w:rsidRPr="00271874">
            <w:rPr>
              <w:rStyle w:val="jlqj4b"/>
              <w:rFonts w:ascii="Times New Roman" w:hAnsi="Times New Roman" w:cs="Times New Roman"/>
              <w:sz w:val="24"/>
              <w:szCs w:val="24"/>
              <w:lang w:val="id-ID"/>
            </w:rPr>
            <w:t xml:space="preserve"> Estimasi </w:t>
          </w:r>
          <w:r>
            <w:rPr>
              <w:rStyle w:val="jlqj4b"/>
              <w:rFonts w:ascii="Times New Roman" w:hAnsi="Times New Roman" w:cs="Times New Roman"/>
              <w:sz w:val="24"/>
              <w:szCs w:val="24"/>
              <w:lang w:val="en-US"/>
            </w:rPr>
            <w:t>2S</w:t>
          </w:r>
          <w:r w:rsidRPr="00271874">
            <w:rPr>
              <w:rStyle w:val="jlqj4b"/>
              <w:rFonts w:ascii="Times New Roman" w:hAnsi="Times New Roman" w:cs="Times New Roman"/>
              <w:sz w:val="24"/>
              <w:szCs w:val="24"/>
              <w:lang w:val="id-ID"/>
            </w:rPr>
            <w:t xml:space="preserve">LS untuk </w:t>
          </w:r>
          <w:proofErr w:type="spellStart"/>
          <w:r w:rsidRPr="00271874">
            <w:rPr>
              <w:rStyle w:val="jlqj4b"/>
              <w:rFonts w:ascii="Times New Roman" w:hAnsi="Times New Roman" w:cs="Times New Roman"/>
              <w:sz w:val="24"/>
              <w:szCs w:val="24"/>
              <w:lang w:val="en-US"/>
            </w:rPr>
            <w:t>Pengaruh</w:t>
          </w:r>
          <w:proofErr w:type="spellEnd"/>
          <w:r w:rsidRPr="00271874">
            <w:rPr>
              <w:rStyle w:val="jlqj4b"/>
              <w:rFonts w:ascii="Times New Roman" w:hAnsi="Times New Roman" w:cs="Times New Roman"/>
              <w:sz w:val="24"/>
              <w:szCs w:val="24"/>
              <w:lang w:val="en-US"/>
            </w:rPr>
            <w:t xml:space="preserve"> H</w:t>
          </w:r>
          <w:r w:rsidRPr="00271874">
            <w:rPr>
              <w:rStyle w:val="jlqj4b"/>
              <w:rFonts w:ascii="Times New Roman" w:hAnsi="Times New Roman" w:cs="Times New Roman"/>
              <w:sz w:val="24"/>
              <w:szCs w:val="24"/>
              <w:lang w:val="id-ID"/>
            </w:rPr>
            <w:t>ubungan antara CSR</w:t>
          </w:r>
          <w:r w:rsidRPr="00271874">
            <w:rPr>
              <w:rFonts w:ascii="Times New Roman" w:hAnsi="Times New Roman" w:cs="Times New Roman"/>
              <w:sz w:val="24"/>
              <w:szCs w:val="24"/>
            </w:rPr>
            <w:t xml:space="preserve"> </w:t>
          </w:r>
          <w:r w:rsidRPr="00271874">
            <w:rPr>
              <w:rFonts w:ascii="Times New Roman" w:hAnsi="Times New Roman" w:cs="Times New Roman"/>
              <w:sz w:val="24"/>
              <w:szCs w:val="24"/>
              <w:lang w:val="en-US"/>
            </w:rPr>
            <w:t xml:space="preserve">dan </w:t>
          </w:r>
          <w:proofErr w:type="spellStart"/>
          <w:r w:rsidRPr="00271874">
            <w:rPr>
              <w:rFonts w:ascii="Times New Roman" w:hAnsi="Times New Roman" w:cs="Times New Roman"/>
              <w:sz w:val="24"/>
              <w:szCs w:val="24"/>
              <w:lang w:val="en-US"/>
            </w:rPr>
            <w:t>Asimetri</w:t>
          </w:r>
          <w:proofErr w:type="spellEnd"/>
        </w:p>
        <w:p w14:paraId="2C3EDD5C" w14:textId="687FC3AB" w:rsidR="006E2DC6" w:rsidRPr="001240A4" w:rsidRDefault="00271874" w:rsidP="001240A4">
          <w:pPr>
            <w:spacing w:after="0" w:line="480" w:lineRule="auto"/>
            <w:ind w:left="1560" w:hanging="1418"/>
            <w:rPr>
              <w:rFonts w:ascii="Times New Roman" w:hAnsi="Times New Roman" w:cs="Times New Roman"/>
              <w:b/>
              <w:bCs/>
              <w:sz w:val="24"/>
              <w:szCs w:val="24"/>
              <w:lang w:val="id-ID"/>
            </w:rPr>
          </w:pPr>
          <w:r>
            <w:rPr>
              <w:rFonts w:ascii="Times New Roman" w:eastAsia="SimSun" w:hAnsi="Times New Roman" w:cs="Times New Roman"/>
              <w:color w:val="000000"/>
              <w:sz w:val="24"/>
              <w:szCs w:val="24"/>
              <w:lang w:val="en-US" w:eastAsia="zh-CN" w:bidi="ar"/>
            </w:rPr>
            <w:t xml:space="preserve">                      </w:t>
          </w:r>
          <w:r w:rsidRPr="00271874">
            <w:rPr>
              <w:rFonts w:ascii="Times New Roman" w:hAnsi="Times New Roman" w:cs="Times New Roman"/>
              <w:sz w:val="24"/>
              <w:szCs w:val="24"/>
              <w:lang w:val="en-US"/>
            </w:rPr>
            <w:t xml:space="preserve"> </w:t>
          </w:r>
          <w:proofErr w:type="spellStart"/>
          <w:r w:rsidRPr="00271874">
            <w:rPr>
              <w:rFonts w:ascii="Times New Roman" w:hAnsi="Times New Roman" w:cs="Times New Roman"/>
              <w:sz w:val="24"/>
              <w:szCs w:val="24"/>
              <w:lang w:val="en-US"/>
            </w:rPr>
            <w:t>Informasi</w:t>
          </w:r>
          <w:proofErr w:type="spellEnd"/>
          <w:r w:rsidRPr="00271874">
            <w:rPr>
              <w:rFonts w:ascii="Times New Roman" w:hAnsi="Times New Roman" w:cs="Times New Roman"/>
              <w:sz w:val="24"/>
              <w:szCs w:val="24"/>
              <w:lang w:val="en-US"/>
            </w:rPr>
            <w:t xml:space="preserve"> </w:t>
          </w:r>
          <w:proofErr w:type="spellStart"/>
          <w:r w:rsidRPr="00271874">
            <w:rPr>
              <w:rFonts w:ascii="Times New Roman" w:hAnsi="Times New Roman" w:cs="Times New Roman"/>
              <w:sz w:val="24"/>
              <w:szCs w:val="24"/>
              <w:lang w:val="en-US"/>
            </w:rPr>
            <w:t>terhadap</w:t>
          </w:r>
          <w:proofErr w:type="spellEnd"/>
          <w:r w:rsidRPr="00271874">
            <w:rPr>
              <w:rFonts w:ascii="Times New Roman" w:hAnsi="Times New Roman" w:cs="Times New Roman"/>
              <w:sz w:val="24"/>
              <w:szCs w:val="24"/>
              <w:lang w:val="en-US"/>
            </w:rPr>
            <w:t xml:space="preserve"> Kinerja </w:t>
          </w:r>
          <w:proofErr w:type="spellStart"/>
          <w:r w:rsidRPr="00271874">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r w:rsidR="008C654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F2F1D">
            <w:rPr>
              <w:rFonts w:ascii="Times New Roman" w:hAnsi="Times New Roman" w:cs="Times New Roman"/>
              <w:sz w:val="24"/>
              <w:szCs w:val="24"/>
              <w:lang w:val="en-US"/>
            </w:rPr>
            <w:t>………</w:t>
          </w:r>
          <w:r>
            <w:rPr>
              <w:rFonts w:ascii="Times New Roman" w:hAnsi="Times New Roman" w:cs="Times New Roman"/>
              <w:sz w:val="24"/>
              <w:szCs w:val="24"/>
              <w:lang w:val="en-US"/>
            </w:rPr>
            <w:t>………</w:t>
          </w:r>
          <w:r w:rsidR="009E4B10">
            <w:rPr>
              <w:rFonts w:ascii="Times New Roman" w:hAnsi="Times New Roman" w:cs="Times New Roman"/>
              <w:sz w:val="24"/>
              <w:szCs w:val="24"/>
              <w:lang w:val="en-US"/>
            </w:rPr>
            <w:t>.</w:t>
          </w:r>
          <w:r>
            <w:rPr>
              <w:rFonts w:ascii="Times New Roman" w:hAnsi="Times New Roman" w:cs="Times New Roman"/>
              <w:sz w:val="24"/>
              <w:szCs w:val="24"/>
              <w:lang w:val="en-US"/>
            </w:rPr>
            <w:t>….   4</w:t>
          </w:r>
          <w:r w:rsidR="00F439EB">
            <w:rPr>
              <w:rFonts w:ascii="Times New Roman" w:hAnsi="Times New Roman" w:cs="Times New Roman"/>
              <w:sz w:val="24"/>
              <w:szCs w:val="24"/>
              <w:lang w:val="en-US"/>
            </w:rPr>
            <w:t>4</w:t>
          </w:r>
        </w:p>
        <w:p w14:paraId="3EB9616F" w14:textId="098D1446" w:rsidR="001240A4" w:rsidRPr="00316E16" w:rsidRDefault="001240A4" w:rsidP="001240A4">
          <w:pPr>
            <w:spacing w:after="0" w:line="360" w:lineRule="auto"/>
            <w:ind w:left="993" w:hanging="993"/>
            <w:jc w:val="both"/>
            <w:rPr>
              <w:rStyle w:val="jlqj4b"/>
              <w:rFonts w:ascii="Times New Roman" w:hAnsi="Times New Roman" w:cs="Times New Roman"/>
              <w:b/>
              <w:bCs/>
              <w:sz w:val="24"/>
              <w:szCs w:val="24"/>
              <w:lang w:val="en-US"/>
            </w:rPr>
          </w:pPr>
          <w:r>
            <w:rPr>
              <w:rFonts w:ascii="Times New Roman" w:eastAsia="SimSun" w:hAnsi="Times New Roman" w:cs="Times New Roman"/>
              <w:color w:val="000000"/>
              <w:sz w:val="24"/>
              <w:szCs w:val="24"/>
              <w:lang w:val="en-US" w:eastAsia="zh-CN" w:bidi="ar"/>
            </w:rPr>
            <w:t xml:space="preserve">      </w:t>
          </w:r>
          <w:r w:rsidR="00FF2F1D">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en-US" w:eastAsia="zh-CN" w:bidi="ar"/>
            </w:rPr>
            <w:t xml:space="preserve">  </w:t>
          </w:r>
          <w:proofErr w:type="gramStart"/>
          <w:r>
            <w:rPr>
              <w:rFonts w:ascii="Times New Roman" w:eastAsia="SimSun" w:hAnsi="Times New Roman" w:cs="Times New Roman"/>
              <w:color w:val="000000"/>
              <w:sz w:val="24"/>
              <w:szCs w:val="24"/>
              <w:lang w:val="en-US" w:eastAsia="zh-CN" w:bidi="ar"/>
            </w:rPr>
            <w:t>4</w:t>
          </w:r>
          <w:r w:rsidR="00E60474">
            <w:rPr>
              <w:rFonts w:ascii="Times New Roman" w:eastAsia="SimSun" w:hAnsi="Times New Roman" w:cs="Times New Roman"/>
              <w:color w:val="000000"/>
              <w:sz w:val="24"/>
              <w:szCs w:val="24"/>
              <w:lang w:val="en-US" w:eastAsia="zh-CN" w:bidi="ar"/>
            </w:rPr>
            <w:t>.</w:t>
          </w:r>
          <w:r>
            <w:rPr>
              <w:rFonts w:ascii="Times New Roman" w:eastAsia="SimSun" w:hAnsi="Times New Roman" w:cs="Times New Roman"/>
              <w:color w:val="000000"/>
              <w:sz w:val="24"/>
              <w:szCs w:val="24"/>
              <w:lang w:val="en-US" w:eastAsia="zh-CN" w:bidi="ar"/>
            </w:rPr>
            <w:t xml:space="preserve">5  </w:t>
          </w:r>
          <w:r w:rsidRPr="001240A4">
            <w:rPr>
              <w:rStyle w:val="jlqj4b"/>
              <w:rFonts w:ascii="Times New Roman" w:hAnsi="Times New Roman" w:cs="Times New Roman"/>
              <w:sz w:val="24"/>
              <w:szCs w:val="24"/>
              <w:lang w:val="id-ID"/>
            </w:rPr>
            <w:t>Pembahasan</w:t>
          </w:r>
          <w:proofErr w:type="gramEnd"/>
          <w:r w:rsidRPr="001240A4">
            <w:rPr>
              <w:rStyle w:val="jlqj4b"/>
              <w:rFonts w:ascii="Times New Roman" w:hAnsi="Times New Roman" w:cs="Times New Roman"/>
              <w:sz w:val="24"/>
              <w:szCs w:val="24"/>
              <w:lang w:val="id-ID"/>
            </w:rPr>
            <w:t xml:space="preserve"> Hasil Estimasi Ordinary Least Squares (OLS) dan Two-Stage Least Squares (2SLS)</w:t>
          </w:r>
          <w:r w:rsidR="00316E16">
            <w:rPr>
              <w:rStyle w:val="jlqj4b"/>
              <w:rFonts w:ascii="Times New Roman" w:hAnsi="Times New Roman" w:cs="Times New Roman"/>
              <w:sz w:val="24"/>
              <w:szCs w:val="24"/>
              <w:lang w:val="en-US"/>
            </w:rPr>
            <w:t>………………………</w:t>
          </w:r>
          <w:r w:rsidR="009E4B10">
            <w:rPr>
              <w:rStyle w:val="jlqj4b"/>
              <w:rFonts w:ascii="Times New Roman" w:hAnsi="Times New Roman" w:cs="Times New Roman"/>
              <w:sz w:val="24"/>
              <w:szCs w:val="24"/>
              <w:lang w:val="en-US"/>
            </w:rPr>
            <w:t>…..</w:t>
          </w:r>
          <w:r w:rsidR="00316E16">
            <w:rPr>
              <w:rStyle w:val="jlqj4b"/>
              <w:rFonts w:ascii="Times New Roman" w:hAnsi="Times New Roman" w:cs="Times New Roman"/>
              <w:sz w:val="24"/>
              <w:szCs w:val="24"/>
              <w:lang w:val="en-US"/>
            </w:rPr>
            <w:t>………………………………</w:t>
          </w:r>
          <w:r w:rsidR="00FF2F1D">
            <w:rPr>
              <w:rStyle w:val="jlqj4b"/>
              <w:rFonts w:ascii="Times New Roman" w:hAnsi="Times New Roman" w:cs="Times New Roman"/>
              <w:sz w:val="24"/>
              <w:szCs w:val="24"/>
              <w:lang w:val="en-US"/>
            </w:rPr>
            <w:t>………………</w:t>
          </w:r>
          <w:r w:rsidR="009E4B10">
            <w:rPr>
              <w:rStyle w:val="jlqj4b"/>
              <w:rFonts w:ascii="Times New Roman" w:hAnsi="Times New Roman" w:cs="Times New Roman"/>
              <w:sz w:val="24"/>
              <w:szCs w:val="24"/>
              <w:lang w:val="en-US"/>
            </w:rPr>
            <w:t>..</w:t>
          </w:r>
          <w:r w:rsidR="00316E16">
            <w:rPr>
              <w:rStyle w:val="jlqj4b"/>
              <w:rFonts w:ascii="Times New Roman" w:hAnsi="Times New Roman" w:cs="Times New Roman"/>
              <w:sz w:val="24"/>
              <w:szCs w:val="24"/>
              <w:lang w:val="en-US"/>
            </w:rPr>
            <w:t>……</w:t>
          </w:r>
          <w:r w:rsidR="00F439EB">
            <w:rPr>
              <w:rStyle w:val="jlqj4b"/>
              <w:rFonts w:ascii="Times New Roman" w:hAnsi="Times New Roman" w:cs="Times New Roman"/>
              <w:sz w:val="24"/>
              <w:szCs w:val="24"/>
              <w:lang w:val="en-US"/>
            </w:rPr>
            <w:t>.</w:t>
          </w:r>
          <w:r w:rsidR="00316E16">
            <w:rPr>
              <w:rStyle w:val="jlqj4b"/>
              <w:rFonts w:ascii="Times New Roman" w:hAnsi="Times New Roman" w:cs="Times New Roman"/>
              <w:sz w:val="24"/>
              <w:szCs w:val="24"/>
              <w:lang w:val="en-US"/>
            </w:rPr>
            <w:t>4</w:t>
          </w:r>
          <w:r w:rsidR="00F439EB">
            <w:rPr>
              <w:rStyle w:val="jlqj4b"/>
              <w:rFonts w:ascii="Times New Roman" w:hAnsi="Times New Roman" w:cs="Times New Roman"/>
              <w:sz w:val="24"/>
              <w:szCs w:val="24"/>
              <w:lang w:val="en-US"/>
            </w:rPr>
            <w:t>7</w:t>
          </w:r>
        </w:p>
        <w:p w14:paraId="17560F83" w14:textId="77777777" w:rsidR="008C6548" w:rsidRDefault="00316E16" w:rsidP="00316E16">
          <w:pPr>
            <w:spacing w:after="0" w:line="360" w:lineRule="auto"/>
            <w:ind w:left="1560" w:hanging="1560"/>
            <w:jc w:val="both"/>
            <w:rPr>
              <w:rStyle w:val="jlqj4b"/>
              <w:rFonts w:ascii="Times New Roman" w:hAnsi="Times New Roman" w:cs="Times New Roman"/>
              <w:sz w:val="24"/>
              <w:szCs w:val="24"/>
              <w:lang w:val="en-US"/>
            </w:rPr>
          </w:pPr>
          <w:r w:rsidRPr="00316E16">
            <w:rPr>
              <w:rStyle w:val="jlqj4b"/>
              <w:rFonts w:ascii="Times New Roman" w:hAnsi="Times New Roman" w:cs="Times New Roman"/>
              <w:sz w:val="24"/>
              <w:szCs w:val="24"/>
              <w:lang w:val="en-US"/>
            </w:rPr>
            <w:t xml:space="preserve">                4.5.1 </w:t>
          </w:r>
          <w:r w:rsidRPr="00316E16">
            <w:rPr>
              <w:rStyle w:val="jlqj4b"/>
              <w:rFonts w:ascii="Times New Roman" w:hAnsi="Times New Roman" w:cs="Times New Roman"/>
              <w:sz w:val="24"/>
              <w:szCs w:val="24"/>
              <w:lang w:val="id-ID"/>
            </w:rPr>
            <w:t>Pembahasan Hasil Estimasi OLS Hubungan antara CSR</w:t>
          </w:r>
          <w:r w:rsidRPr="00316E16">
            <w:rPr>
              <w:rStyle w:val="jlqj4b"/>
              <w:rFonts w:ascii="Times New Roman" w:hAnsi="Times New Roman" w:cs="Times New Roman"/>
              <w:sz w:val="24"/>
              <w:szCs w:val="24"/>
              <w:lang w:val="en-US"/>
            </w:rPr>
            <w:t xml:space="preserve">, </w:t>
          </w:r>
          <w:proofErr w:type="spellStart"/>
          <w:r w:rsidRPr="00316E16">
            <w:rPr>
              <w:rStyle w:val="jlqj4b"/>
              <w:rFonts w:ascii="Times New Roman" w:hAnsi="Times New Roman" w:cs="Times New Roman"/>
              <w:sz w:val="24"/>
              <w:szCs w:val="24"/>
              <w:lang w:val="en-US"/>
            </w:rPr>
            <w:t>Asimetri</w:t>
          </w:r>
          <w:proofErr w:type="spellEnd"/>
          <w:r w:rsidRPr="00316E16">
            <w:rPr>
              <w:rStyle w:val="jlqj4b"/>
              <w:rFonts w:ascii="Times New Roman" w:hAnsi="Times New Roman" w:cs="Times New Roman"/>
              <w:sz w:val="24"/>
              <w:szCs w:val="24"/>
              <w:lang w:val="en-US"/>
            </w:rPr>
            <w:t xml:space="preserve"> </w:t>
          </w:r>
        </w:p>
        <w:p w14:paraId="7AFA9D15" w14:textId="372B50AC" w:rsidR="00316E16" w:rsidRPr="008C6548" w:rsidRDefault="00316E16" w:rsidP="009E4B10">
          <w:pPr>
            <w:spacing w:after="0" w:line="360" w:lineRule="auto"/>
            <w:ind w:left="1560"/>
            <w:rPr>
              <w:rStyle w:val="jlqj4b"/>
              <w:rFonts w:ascii="Times New Roman" w:hAnsi="Times New Roman" w:cs="Times New Roman"/>
              <w:sz w:val="24"/>
              <w:szCs w:val="24"/>
              <w:lang w:val="id-ID"/>
            </w:rPr>
          </w:pPr>
          <w:proofErr w:type="spellStart"/>
          <w:r w:rsidRPr="00316E16">
            <w:rPr>
              <w:rStyle w:val="jlqj4b"/>
              <w:rFonts w:ascii="Times New Roman" w:hAnsi="Times New Roman" w:cs="Times New Roman"/>
              <w:sz w:val="24"/>
              <w:szCs w:val="24"/>
              <w:lang w:val="en-US"/>
            </w:rPr>
            <w:t>Informasi</w:t>
          </w:r>
          <w:proofErr w:type="spellEnd"/>
          <w:r w:rsidRPr="00316E16">
            <w:rPr>
              <w:rStyle w:val="jlqj4b"/>
              <w:rFonts w:ascii="Times New Roman" w:hAnsi="Times New Roman" w:cs="Times New Roman"/>
              <w:sz w:val="24"/>
              <w:szCs w:val="24"/>
              <w:lang w:val="id-ID"/>
            </w:rPr>
            <w:t xml:space="preserve"> dan</w:t>
          </w:r>
          <w:r w:rsidRPr="00316E16">
            <w:rPr>
              <w:rStyle w:val="jlqj4b"/>
              <w:rFonts w:ascii="Times New Roman" w:hAnsi="Times New Roman" w:cs="Times New Roman"/>
              <w:sz w:val="24"/>
              <w:szCs w:val="24"/>
              <w:lang w:val="en-US"/>
            </w:rPr>
            <w:t xml:space="preserve"> Kinerja</w:t>
          </w:r>
          <w:r w:rsidR="008C6548">
            <w:rPr>
              <w:rStyle w:val="jlqj4b"/>
              <w:rFonts w:ascii="Times New Roman" w:hAnsi="Times New Roman" w:cs="Times New Roman"/>
              <w:sz w:val="24"/>
              <w:szCs w:val="24"/>
              <w:lang w:val="en-US"/>
            </w:rPr>
            <w:t xml:space="preserve"> </w:t>
          </w:r>
          <w:proofErr w:type="spellStart"/>
          <w:r w:rsidRPr="00316E16">
            <w:rPr>
              <w:rStyle w:val="jlqj4b"/>
              <w:rFonts w:ascii="Times New Roman" w:hAnsi="Times New Roman" w:cs="Times New Roman"/>
              <w:sz w:val="24"/>
              <w:szCs w:val="24"/>
              <w:lang w:val="en-US"/>
            </w:rPr>
            <w:t>Keuanga</w:t>
          </w:r>
          <w:r w:rsidR="008C6548">
            <w:rPr>
              <w:rStyle w:val="jlqj4b"/>
              <w:rFonts w:ascii="Times New Roman" w:hAnsi="Times New Roman" w:cs="Times New Roman"/>
              <w:sz w:val="24"/>
              <w:szCs w:val="24"/>
              <w:lang w:val="en-US"/>
            </w:rPr>
            <w:t>n</w:t>
          </w:r>
          <w:proofErr w:type="spellEnd"/>
          <w:r>
            <w:rPr>
              <w:rStyle w:val="jlqj4b"/>
              <w:rFonts w:ascii="Times New Roman" w:hAnsi="Times New Roman" w:cs="Times New Roman"/>
              <w:sz w:val="24"/>
              <w:szCs w:val="24"/>
              <w:lang w:val="en-US"/>
            </w:rPr>
            <w:t>……………</w:t>
          </w:r>
          <w:proofErr w:type="gramStart"/>
          <w:r>
            <w:rPr>
              <w:rStyle w:val="jlqj4b"/>
              <w:rFonts w:ascii="Times New Roman" w:hAnsi="Times New Roman" w:cs="Times New Roman"/>
              <w:sz w:val="24"/>
              <w:szCs w:val="24"/>
              <w:lang w:val="en-US"/>
            </w:rPr>
            <w:t>…</w:t>
          </w:r>
          <w:r w:rsidR="009E4B10">
            <w:rPr>
              <w:rStyle w:val="jlqj4b"/>
              <w:rFonts w:ascii="Times New Roman" w:hAnsi="Times New Roman" w:cs="Times New Roman"/>
              <w:sz w:val="24"/>
              <w:szCs w:val="24"/>
              <w:lang w:val="en-US"/>
            </w:rPr>
            <w:t>..</w:t>
          </w:r>
          <w:proofErr w:type="gramEnd"/>
          <w:r w:rsidR="009E4B10">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w:t>
          </w:r>
          <w:r w:rsidR="00FF2F1D">
            <w:rPr>
              <w:rStyle w:val="jlqj4b"/>
              <w:rFonts w:ascii="Times New Roman" w:hAnsi="Times New Roman" w:cs="Times New Roman"/>
              <w:sz w:val="24"/>
              <w:szCs w:val="24"/>
              <w:lang w:val="en-US"/>
            </w:rPr>
            <w:t>…….</w:t>
          </w:r>
          <w:r w:rsidR="009E4B10">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w:t>
          </w:r>
          <w:r w:rsidR="00F439EB">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…….4</w:t>
          </w:r>
          <w:r w:rsidR="00F439EB">
            <w:rPr>
              <w:rStyle w:val="jlqj4b"/>
              <w:rFonts w:ascii="Times New Roman" w:hAnsi="Times New Roman" w:cs="Times New Roman"/>
              <w:sz w:val="24"/>
              <w:szCs w:val="24"/>
              <w:lang w:val="en-US"/>
            </w:rPr>
            <w:t>7</w:t>
          </w:r>
        </w:p>
        <w:p w14:paraId="1ABECDE3" w14:textId="4085E599" w:rsidR="009E4B10" w:rsidRPr="00DC0A1B" w:rsidRDefault="00DC0A1B" w:rsidP="00C83D1A">
          <w:pPr>
            <w:tabs>
              <w:tab w:val="left" w:pos="851"/>
            </w:tabs>
            <w:spacing w:after="0" w:line="360" w:lineRule="auto"/>
            <w:ind w:left="1560" w:hanging="567"/>
            <w:jc w:val="both"/>
            <w:rPr>
              <w:rFonts w:ascii="Times New Roman" w:hAnsi="Times New Roman" w:cs="Times New Roman"/>
              <w:sz w:val="24"/>
              <w:szCs w:val="24"/>
              <w:lang w:val="en-US"/>
            </w:rPr>
          </w:pPr>
          <w:r w:rsidRPr="00DC0A1B">
            <w:rPr>
              <w:rStyle w:val="jlqj4b"/>
              <w:rFonts w:ascii="Times New Roman" w:hAnsi="Times New Roman" w:cs="Times New Roman"/>
              <w:sz w:val="24"/>
              <w:szCs w:val="24"/>
              <w:lang w:val="en-US"/>
            </w:rPr>
            <w:t xml:space="preserve">4.5.2 </w:t>
          </w:r>
          <w:r w:rsidRPr="00DC0A1B">
            <w:rPr>
              <w:rStyle w:val="jlqj4b"/>
              <w:rFonts w:ascii="Times New Roman" w:hAnsi="Times New Roman" w:cs="Times New Roman"/>
              <w:sz w:val="24"/>
              <w:szCs w:val="24"/>
              <w:lang w:val="id-ID"/>
            </w:rPr>
            <w:t xml:space="preserve">Pembahasan Hasil Estimasi </w:t>
          </w:r>
          <w:r w:rsidRPr="00DC0A1B">
            <w:rPr>
              <w:rStyle w:val="jlqj4b"/>
              <w:rFonts w:ascii="Times New Roman" w:hAnsi="Times New Roman" w:cs="Times New Roman"/>
              <w:sz w:val="24"/>
              <w:szCs w:val="24"/>
              <w:lang w:val="en-US"/>
            </w:rPr>
            <w:t>2S</w:t>
          </w:r>
          <w:r w:rsidRPr="00DC0A1B">
            <w:rPr>
              <w:rStyle w:val="jlqj4b"/>
              <w:rFonts w:ascii="Times New Roman" w:hAnsi="Times New Roman" w:cs="Times New Roman"/>
              <w:sz w:val="24"/>
              <w:szCs w:val="24"/>
              <w:lang w:val="id-ID"/>
            </w:rPr>
            <w:t>LS Hubungan antara CSR</w:t>
          </w:r>
          <w:r w:rsidRPr="00DC0A1B">
            <w:rPr>
              <w:rStyle w:val="jlqj4b"/>
              <w:rFonts w:ascii="Times New Roman" w:hAnsi="Times New Roman" w:cs="Times New Roman"/>
              <w:sz w:val="24"/>
              <w:szCs w:val="24"/>
              <w:lang w:val="en-US"/>
            </w:rPr>
            <w:t xml:space="preserve">, </w:t>
          </w:r>
          <w:proofErr w:type="spellStart"/>
          <w:r w:rsidRPr="00DC0A1B">
            <w:rPr>
              <w:rStyle w:val="jlqj4b"/>
              <w:rFonts w:ascii="Times New Roman" w:hAnsi="Times New Roman" w:cs="Times New Roman"/>
              <w:sz w:val="24"/>
              <w:szCs w:val="24"/>
              <w:lang w:val="en-US"/>
            </w:rPr>
            <w:t>Asimetri</w:t>
          </w:r>
          <w:proofErr w:type="spellEnd"/>
          <w:r w:rsidRPr="00DC0A1B">
            <w:rPr>
              <w:rStyle w:val="jlqj4b"/>
              <w:rFonts w:ascii="Times New Roman" w:hAnsi="Times New Roman" w:cs="Times New Roman"/>
              <w:sz w:val="24"/>
              <w:szCs w:val="24"/>
              <w:lang w:val="en-US"/>
            </w:rPr>
            <w:t xml:space="preserve"> </w:t>
          </w:r>
          <w:proofErr w:type="spellStart"/>
          <w:r w:rsidRPr="00DC0A1B">
            <w:rPr>
              <w:rStyle w:val="jlqj4b"/>
              <w:rFonts w:ascii="Times New Roman" w:hAnsi="Times New Roman" w:cs="Times New Roman"/>
              <w:sz w:val="24"/>
              <w:szCs w:val="24"/>
              <w:lang w:val="en-US"/>
            </w:rPr>
            <w:t>Informasi</w:t>
          </w:r>
          <w:proofErr w:type="spellEnd"/>
          <w:r w:rsidRPr="00DC0A1B">
            <w:rPr>
              <w:rStyle w:val="jlqj4b"/>
              <w:rFonts w:ascii="Times New Roman" w:hAnsi="Times New Roman" w:cs="Times New Roman"/>
              <w:sz w:val="24"/>
              <w:szCs w:val="24"/>
              <w:lang w:val="id-ID"/>
            </w:rPr>
            <w:t xml:space="preserve"> dan</w:t>
          </w:r>
          <w:r w:rsidRPr="00DC0A1B">
            <w:rPr>
              <w:rStyle w:val="jlqj4b"/>
              <w:rFonts w:ascii="Times New Roman" w:hAnsi="Times New Roman" w:cs="Times New Roman"/>
              <w:sz w:val="24"/>
              <w:szCs w:val="24"/>
              <w:lang w:val="en-US"/>
            </w:rPr>
            <w:t xml:space="preserve"> Kinerja </w:t>
          </w:r>
          <w:proofErr w:type="spellStart"/>
          <w:r w:rsidRPr="00DC0A1B">
            <w:rPr>
              <w:rStyle w:val="jlqj4b"/>
              <w:rFonts w:ascii="Times New Roman" w:hAnsi="Times New Roman" w:cs="Times New Roman"/>
              <w:sz w:val="24"/>
              <w:szCs w:val="24"/>
              <w:lang w:val="en-US"/>
            </w:rPr>
            <w:t>Keuangan</w:t>
          </w:r>
          <w:proofErr w:type="spellEnd"/>
          <w:r>
            <w:rPr>
              <w:rStyle w:val="jlqj4b"/>
              <w:rFonts w:ascii="Times New Roman" w:hAnsi="Times New Roman" w:cs="Times New Roman"/>
              <w:sz w:val="24"/>
              <w:szCs w:val="24"/>
              <w:lang w:val="en-US"/>
            </w:rPr>
            <w:t>……………</w:t>
          </w:r>
          <w:proofErr w:type="gramStart"/>
          <w:r>
            <w:rPr>
              <w:rStyle w:val="jlqj4b"/>
              <w:rFonts w:ascii="Times New Roman" w:hAnsi="Times New Roman" w:cs="Times New Roman"/>
              <w:sz w:val="24"/>
              <w:szCs w:val="24"/>
              <w:lang w:val="en-US"/>
            </w:rPr>
            <w:t>…</w:t>
          </w:r>
          <w:r w:rsidR="009E4B10">
            <w:rPr>
              <w:rStyle w:val="jlqj4b"/>
              <w:rFonts w:ascii="Times New Roman" w:hAnsi="Times New Roman" w:cs="Times New Roman"/>
              <w:sz w:val="24"/>
              <w:szCs w:val="24"/>
              <w:lang w:val="en-US"/>
            </w:rPr>
            <w:t>..</w:t>
          </w:r>
          <w:proofErr w:type="gramEnd"/>
          <w:r>
            <w:rPr>
              <w:rStyle w:val="jlqj4b"/>
              <w:rFonts w:ascii="Times New Roman" w:hAnsi="Times New Roman" w:cs="Times New Roman"/>
              <w:sz w:val="24"/>
              <w:szCs w:val="24"/>
              <w:lang w:val="en-US"/>
            </w:rPr>
            <w:t>……</w:t>
          </w:r>
          <w:r w:rsidR="009E4B10">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w:t>
          </w:r>
          <w:r w:rsidR="009E4B10">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w:t>
          </w:r>
          <w:r w:rsidR="009E4B10">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w:t>
          </w:r>
          <w:r w:rsidR="00FF2F1D">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…..5</w:t>
          </w:r>
          <w:r w:rsidR="00F439EB">
            <w:rPr>
              <w:rStyle w:val="jlqj4b"/>
              <w:rFonts w:ascii="Times New Roman" w:hAnsi="Times New Roman" w:cs="Times New Roman"/>
              <w:sz w:val="24"/>
              <w:szCs w:val="24"/>
              <w:lang w:val="en-US"/>
            </w:rPr>
            <w:t>0</w:t>
          </w:r>
        </w:p>
        <w:p w14:paraId="1C645C4B" w14:textId="7ED29690" w:rsidR="00E60474" w:rsidRDefault="00E60474" w:rsidP="00E60474">
          <w:pPr>
            <w:tabs>
              <w:tab w:val="left" w:pos="400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BAB 5 KESIMPULAN DAN SARAN</w:t>
          </w:r>
        </w:p>
        <w:p w14:paraId="397F59FC" w14:textId="36338316" w:rsidR="00E60474" w:rsidRDefault="00E60474" w:rsidP="00E60474">
          <w:pPr>
            <w:tabs>
              <w:tab w:val="left" w:pos="600"/>
              <w:tab w:val="left" w:pos="800"/>
              <w:tab w:val="left" w:pos="993"/>
              <w:tab w:val="left" w:pos="3060"/>
              <w:tab w:val="right" w:leader="dot" w:pos="9356"/>
            </w:tabs>
            <w:spacing w:line="360" w:lineRule="auto"/>
            <w:ind w:firstLine="567"/>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ab/>
          </w:r>
          <w:r w:rsidR="00E954FF">
            <w:rPr>
              <w:rFonts w:ascii="Times New Roman" w:eastAsia="SimSun" w:hAnsi="Times New Roman" w:cs="Times New Roman"/>
              <w:color w:val="000000"/>
              <w:sz w:val="24"/>
              <w:szCs w:val="24"/>
              <w:lang w:val="en-US" w:eastAsia="zh-CN" w:bidi="ar"/>
            </w:rPr>
            <w:t>5</w:t>
          </w:r>
          <w:r>
            <w:rPr>
              <w:rFonts w:ascii="Times New Roman" w:eastAsia="SimSun" w:hAnsi="Times New Roman" w:cs="Times New Roman"/>
              <w:color w:val="000000"/>
              <w:sz w:val="24"/>
              <w:szCs w:val="24"/>
              <w:lang w:val="en-US" w:eastAsia="zh-CN" w:bidi="ar"/>
            </w:rPr>
            <w:t>.1</w:t>
          </w:r>
          <w:r>
            <w:rPr>
              <w:rFonts w:ascii="Times New Roman" w:eastAsia="SimSun" w:hAnsi="Times New Roman" w:cs="Times New Roman"/>
              <w:color w:val="000000"/>
              <w:sz w:val="24"/>
              <w:szCs w:val="24"/>
              <w:lang w:val="en-US" w:eastAsia="zh-CN" w:bidi="ar"/>
            </w:rPr>
            <w:tab/>
          </w:r>
          <w:r w:rsidR="00E954FF">
            <w:rPr>
              <w:rFonts w:ascii="Times New Roman" w:eastAsia="SimSun" w:hAnsi="Times New Roman" w:cs="Times New Roman"/>
              <w:color w:val="000000"/>
              <w:sz w:val="24"/>
              <w:szCs w:val="24"/>
              <w:lang w:val="en-US" w:eastAsia="zh-CN" w:bidi="ar"/>
            </w:rPr>
            <w:t>Kesimpulan</w:t>
          </w:r>
          <w:r>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ab/>
            <w:t xml:space="preserve"> </w:t>
          </w:r>
          <w:r w:rsidR="00E954FF">
            <w:rPr>
              <w:rFonts w:ascii="Times New Roman" w:eastAsia="SimSun" w:hAnsi="Times New Roman" w:cs="Times New Roman"/>
              <w:color w:val="000000"/>
              <w:sz w:val="24"/>
              <w:szCs w:val="24"/>
              <w:lang w:val="en-US" w:eastAsia="zh-CN" w:bidi="ar"/>
            </w:rPr>
            <w:t>5</w:t>
          </w:r>
          <w:r w:rsidR="00F439EB">
            <w:rPr>
              <w:rFonts w:ascii="Times New Roman" w:eastAsia="SimSun" w:hAnsi="Times New Roman" w:cs="Times New Roman"/>
              <w:color w:val="000000"/>
              <w:sz w:val="24"/>
              <w:szCs w:val="24"/>
              <w:lang w:val="en-US" w:eastAsia="zh-CN" w:bidi="ar"/>
            </w:rPr>
            <w:t>4</w:t>
          </w:r>
        </w:p>
        <w:p w14:paraId="65ABF694" w14:textId="29941ED6" w:rsidR="00E60474" w:rsidRDefault="00E954FF" w:rsidP="00E60474">
          <w:pPr>
            <w:tabs>
              <w:tab w:val="left" w:pos="600"/>
              <w:tab w:val="left" w:pos="800"/>
              <w:tab w:val="left" w:pos="993"/>
              <w:tab w:val="left" w:pos="3600"/>
              <w:tab w:val="right" w:leader="dot" w:pos="9356"/>
            </w:tabs>
            <w:spacing w:line="360" w:lineRule="auto"/>
            <w:ind w:firstLine="567"/>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5</w:t>
          </w:r>
          <w:r w:rsidR="00E60474">
            <w:rPr>
              <w:rFonts w:ascii="Times New Roman" w:eastAsia="SimSun" w:hAnsi="Times New Roman" w:cs="Times New Roman"/>
              <w:color w:val="000000"/>
              <w:sz w:val="24"/>
              <w:szCs w:val="24"/>
              <w:lang w:val="en-US" w:eastAsia="zh-CN" w:bidi="ar"/>
            </w:rPr>
            <w:t>.2</w:t>
          </w:r>
          <w:r w:rsidR="00E60474">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Saran</w:t>
          </w:r>
          <w:r w:rsidR="00E60474">
            <w:rPr>
              <w:rFonts w:ascii="Times New Roman" w:eastAsia="SimSun" w:hAnsi="Times New Roman" w:cs="Times New Roman"/>
              <w:color w:val="000000"/>
              <w:sz w:val="24"/>
              <w:szCs w:val="24"/>
              <w:lang w:val="en-US" w:eastAsia="zh-CN" w:bidi="ar"/>
            </w:rPr>
            <w:t xml:space="preserve"> </w:t>
          </w:r>
          <w:r w:rsidR="00E60474">
            <w:rPr>
              <w:rFonts w:ascii="Times New Roman" w:eastAsia="SimSun" w:hAnsi="Times New Roman" w:cs="Times New Roman"/>
              <w:color w:val="000000"/>
              <w:sz w:val="24"/>
              <w:szCs w:val="24"/>
              <w:lang w:val="en-US" w:eastAsia="zh-CN" w:bidi="ar"/>
            </w:rPr>
            <w:tab/>
          </w:r>
          <w:r w:rsidR="00E60474">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5</w:t>
          </w:r>
          <w:r w:rsidR="00F439EB">
            <w:rPr>
              <w:rFonts w:ascii="Times New Roman" w:eastAsia="SimSun" w:hAnsi="Times New Roman" w:cs="Times New Roman"/>
              <w:color w:val="000000"/>
              <w:sz w:val="24"/>
              <w:szCs w:val="24"/>
              <w:lang w:val="en-US" w:eastAsia="zh-CN" w:bidi="ar"/>
            </w:rPr>
            <w:t>5</w:t>
          </w:r>
        </w:p>
        <w:p w14:paraId="35F8D019" w14:textId="35783046" w:rsidR="00E954FF" w:rsidRDefault="00E954FF" w:rsidP="00E954FF">
          <w:pPr>
            <w:tabs>
              <w:tab w:val="left" w:pos="600"/>
              <w:tab w:val="left" w:pos="851"/>
              <w:tab w:val="left" w:pos="1418"/>
              <w:tab w:val="left" w:pos="400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5</w:t>
          </w:r>
          <w:r w:rsidRPr="00E954FF">
            <w:rPr>
              <w:rFonts w:ascii="Times New Roman" w:eastAsia="SimSun" w:hAnsi="Times New Roman" w:cs="Times New Roman"/>
              <w:color w:val="000000"/>
              <w:sz w:val="24"/>
              <w:szCs w:val="24"/>
              <w:lang w:val="en-US" w:eastAsia="zh-CN" w:bidi="ar"/>
            </w:rPr>
            <w:t>.2.1</w:t>
          </w:r>
          <w:r w:rsidRPr="00E954FF">
            <w:rPr>
              <w:rFonts w:ascii="Times New Roman" w:eastAsia="SimSun" w:hAnsi="Times New Roman" w:cs="Times New Roman"/>
              <w:color w:val="000000"/>
              <w:sz w:val="24"/>
              <w:szCs w:val="24"/>
              <w:lang w:val="en-US" w:eastAsia="zh-CN" w:bidi="ar"/>
            </w:rPr>
            <w:tab/>
            <w:t xml:space="preserve">Saran </w:t>
          </w:r>
          <w:proofErr w:type="spellStart"/>
          <w:r w:rsidRPr="00E954FF">
            <w:rPr>
              <w:rFonts w:ascii="Times New Roman" w:eastAsia="SimSun" w:hAnsi="Times New Roman" w:cs="Times New Roman"/>
              <w:color w:val="000000"/>
              <w:sz w:val="24"/>
              <w:szCs w:val="24"/>
              <w:lang w:val="en-US" w:eastAsia="zh-CN" w:bidi="ar"/>
            </w:rPr>
            <w:t>untuk</w:t>
          </w:r>
          <w:proofErr w:type="spellEnd"/>
          <w:r w:rsidRPr="00E954FF">
            <w:rPr>
              <w:rFonts w:ascii="Times New Roman" w:eastAsia="SimSun" w:hAnsi="Times New Roman" w:cs="Times New Roman"/>
              <w:color w:val="000000"/>
              <w:sz w:val="24"/>
              <w:szCs w:val="24"/>
              <w:lang w:val="en-US" w:eastAsia="zh-CN" w:bidi="ar"/>
            </w:rPr>
            <w:t xml:space="preserve"> Manager</w:t>
          </w:r>
          <w:r w:rsidR="00F439EB">
            <w:rPr>
              <w:rFonts w:ascii="Times New Roman" w:eastAsia="SimSun" w:hAnsi="Times New Roman" w:cs="Times New Roman"/>
              <w:color w:val="000000"/>
              <w:sz w:val="24"/>
              <w:szCs w:val="24"/>
              <w:lang w:val="en-US" w:eastAsia="zh-CN" w:bidi="ar"/>
            </w:rPr>
            <w:t xml:space="preserve"> Perusahaan</w:t>
          </w:r>
          <w:r w:rsidRPr="00E954FF">
            <w:rPr>
              <w:rFonts w:ascii="Times New Roman" w:eastAsia="SimSun" w:hAnsi="Times New Roman" w:cs="Times New Roman"/>
              <w:color w:val="000000"/>
              <w:sz w:val="24"/>
              <w:szCs w:val="24"/>
              <w:lang w:val="en-US" w:eastAsia="zh-CN" w:bidi="ar"/>
            </w:rPr>
            <w:t xml:space="preserve"> </w:t>
          </w:r>
          <w:r w:rsidRPr="00E954FF">
            <w:rPr>
              <w:rFonts w:ascii="Times New Roman" w:eastAsia="SimSun" w:hAnsi="Times New Roman" w:cs="Times New Roman"/>
              <w:color w:val="000000"/>
              <w:sz w:val="24"/>
              <w:szCs w:val="24"/>
              <w:lang w:val="en-US" w:eastAsia="zh-CN" w:bidi="ar"/>
            </w:rPr>
            <w:tab/>
            <w:t>5</w:t>
          </w:r>
          <w:r w:rsidR="00F439EB">
            <w:rPr>
              <w:rFonts w:ascii="Times New Roman" w:eastAsia="SimSun" w:hAnsi="Times New Roman" w:cs="Times New Roman"/>
              <w:color w:val="000000"/>
              <w:sz w:val="24"/>
              <w:szCs w:val="24"/>
              <w:lang w:val="en-US" w:eastAsia="zh-CN" w:bidi="ar"/>
            </w:rPr>
            <w:t>5</w:t>
          </w:r>
        </w:p>
        <w:p w14:paraId="7F6EFC5B" w14:textId="7A34EC95" w:rsidR="00E954FF" w:rsidRDefault="00E954FF" w:rsidP="00E954FF">
          <w:pPr>
            <w:tabs>
              <w:tab w:val="left" w:pos="600"/>
              <w:tab w:val="left" w:pos="851"/>
              <w:tab w:val="left" w:pos="1418"/>
              <w:tab w:val="left" w:pos="400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5</w:t>
          </w:r>
          <w:r w:rsidRPr="00E954FF">
            <w:rPr>
              <w:rFonts w:ascii="Times New Roman" w:eastAsia="SimSun" w:hAnsi="Times New Roman" w:cs="Times New Roman"/>
              <w:color w:val="000000"/>
              <w:sz w:val="24"/>
              <w:szCs w:val="24"/>
              <w:lang w:val="en-US" w:eastAsia="zh-CN" w:bidi="ar"/>
            </w:rPr>
            <w:t>.2.</w:t>
          </w:r>
          <w:r w:rsidR="00F439EB">
            <w:rPr>
              <w:rFonts w:ascii="Times New Roman" w:eastAsia="SimSun" w:hAnsi="Times New Roman" w:cs="Times New Roman"/>
              <w:color w:val="000000"/>
              <w:sz w:val="24"/>
              <w:szCs w:val="24"/>
              <w:lang w:val="en-US" w:eastAsia="zh-CN" w:bidi="ar"/>
            </w:rPr>
            <w:t>2</w:t>
          </w:r>
          <w:r w:rsidRPr="00E954FF">
            <w:rPr>
              <w:rFonts w:ascii="Times New Roman" w:eastAsia="SimSun" w:hAnsi="Times New Roman" w:cs="Times New Roman"/>
              <w:color w:val="000000"/>
              <w:sz w:val="24"/>
              <w:szCs w:val="24"/>
              <w:lang w:val="en-US" w:eastAsia="zh-CN" w:bidi="ar"/>
            </w:rPr>
            <w:tab/>
            <w:t xml:space="preserve">Saran </w:t>
          </w:r>
          <w:proofErr w:type="spellStart"/>
          <w:r w:rsidRPr="00E954FF">
            <w:rPr>
              <w:rFonts w:ascii="Times New Roman" w:eastAsia="SimSun" w:hAnsi="Times New Roman" w:cs="Times New Roman"/>
              <w:color w:val="000000"/>
              <w:sz w:val="24"/>
              <w:szCs w:val="24"/>
              <w:lang w:val="en-US" w:eastAsia="zh-CN" w:bidi="ar"/>
            </w:rPr>
            <w:t>untuk</w:t>
          </w:r>
          <w:proofErr w:type="spellEnd"/>
          <w:r w:rsidRPr="00E954FF">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Pemerintah</w:t>
          </w:r>
          <w:proofErr w:type="spellEnd"/>
          <w:r w:rsidRPr="00E954FF">
            <w:rPr>
              <w:rFonts w:ascii="Times New Roman" w:eastAsia="SimSun" w:hAnsi="Times New Roman" w:cs="Times New Roman"/>
              <w:color w:val="000000"/>
              <w:sz w:val="24"/>
              <w:szCs w:val="24"/>
              <w:lang w:val="en-US" w:eastAsia="zh-CN" w:bidi="ar"/>
            </w:rPr>
            <w:tab/>
            <w:t xml:space="preserve"> </w:t>
          </w:r>
          <w:r w:rsidRPr="00E954FF">
            <w:rPr>
              <w:rFonts w:ascii="Times New Roman" w:eastAsia="SimSun" w:hAnsi="Times New Roman" w:cs="Times New Roman"/>
              <w:color w:val="000000"/>
              <w:sz w:val="24"/>
              <w:szCs w:val="24"/>
              <w:lang w:val="en-US" w:eastAsia="zh-CN" w:bidi="ar"/>
            </w:rPr>
            <w:tab/>
            <w:t>5</w:t>
          </w:r>
          <w:r w:rsidR="00F439EB">
            <w:rPr>
              <w:rFonts w:ascii="Times New Roman" w:eastAsia="SimSun" w:hAnsi="Times New Roman" w:cs="Times New Roman"/>
              <w:color w:val="000000"/>
              <w:sz w:val="24"/>
              <w:szCs w:val="24"/>
              <w:lang w:val="en-US" w:eastAsia="zh-CN" w:bidi="ar"/>
            </w:rPr>
            <w:t>5</w:t>
          </w:r>
        </w:p>
        <w:p w14:paraId="303F1756" w14:textId="4B9B67CE" w:rsidR="00E954FF" w:rsidRDefault="00E954FF" w:rsidP="00E954FF">
          <w:pPr>
            <w:tabs>
              <w:tab w:val="left" w:pos="600"/>
              <w:tab w:val="left" w:pos="851"/>
              <w:tab w:val="left" w:pos="1418"/>
              <w:tab w:val="left" w:pos="4000"/>
              <w:tab w:val="right" w:leader="dot" w:pos="9356"/>
            </w:tabs>
            <w:spacing w:line="360" w:lineRule="auto"/>
            <w:ind w:firstLine="720"/>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5</w:t>
          </w:r>
          <w:r w:rsidRPr="00E954FF">
            <w:rPr>
              <w:rFonts w:ascii="Times New Roman" w:eastAsia="SimSun" w:hAnsi="Times New Roman" w:cs="Times New Roman"/>
              <w:color w:val="000000"/>
              <w:sz w:val="24"/>
              <w:szCs w:val="24"/>
              <w:lang w:val="en-US" w:eastAsia="zh-CN" w:bidi="ar"/>
            </w:rPr>
            <w:t>.2.</w:t>
          </w:r>
          <w:r w:rsidR="00F439EB">
            <w:rPr>
              <w:rFonts w:ascii="Times New Roman" w:eastAsia="SimSun" w:hAnsi="Times New Roman" w:cs="Times New Roman"/>
              <w:color w:val="000000"/>
              <w:sz w:val="24"/>
              <w:szCs w:val="24"/>
              <w:lang w:val="en-US" w:eastAsia="zh-CN" w:bidi="ar"/>
            </w:rPr>
            <w:t>3</w:t>
          </w:r>
          <w:r w:rsidRPr="00E954FF">
            <w:rPr>
              <w:rFonts w:ascii="Times New Roman" w:eastAsia="SimSun" w:hAnsi="Times New Roman" w:cs="Times New Roman"/>
              <w:color w:val="000000"/>
              <w:sz w:val="24"/>
              <w:szCs w:val="24"/>
              <w:lang w:val="en-US" w:eastAsia="zh-CN" w:bidi="ar"/>
            </w:rPr>
            <w:tab/>
            <w:t xml:space="preserve">Saran </w:t>
          </w:r>
          <w:proofErr w:type="spellStart"/>
          <w:r w:rsidRPr="00E954FF">
            <w:rPr>
              <w:rFonts w:ascii="Times New Roman" w:eastAsia="SimSun" w:hAnsi="Times New Roman" w:cs="Times New Roman"/>
              <w:color w:val="000000"/>
              <w:sz w:val="24"/>
              <w:szCs w:val="24"/>
              <w:lang w:val="en-US" w:eastAsia="zh-CN" w:bidi="ar"/>
            </w:rPr>
            <w:t>untuk</w:t>
          </w:r>
          <w:proofErr w:type="spellEnd"/>
          <w:r w:rsidRPr="00E954FF">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Peneliti</w:t>
          </w:r>
          <w:proofErr w:type="spellEnd"/>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Selanjutnya</w:t>
          </w:r>
          <w:proofErr w:type="spellEnd"/>
          <w:r w:rsidRPr="00E954FF">
            <w:rPr>
              <w:rFonts w:ascii="Times New Roman" w:eastAsia="SimSun" w:hAnsi="Times New Roman" w:cs="Times New Roman"/>
              <w:color w:val="000000"/>
              <w:sz w:val="24"/>
              <w:szCs w:val="24"/>
              <w:lang w:val="en-US" w:eastAsia="zh-CN" w:bidi="ar"/>
            </w:rPr>
            <w:tab/>
          </w:r>
          <w:r>
            <w:rPr>
              <w:rFonts w:ascii="Times New Roman" w:eastAsia="SimSun" w:hAnsi="Times New Roman" w:cs="Times New Roman"/>
              <w:color w:val="000000"/>
              <w:sz w:val="24"/>
              <w:szCs w:val="24"/>
              <w:lang w:val="en-US" w:eastAsia="zh-CN" w:bidi="ar"/>
            </w:rPr>
            <w:t>5</w:t>
          </w:r>
          <w:r w:rsidR="00F439EB">
            <w:rPr>
              <w:rFonts w:ascii="Times New Roman" w:eastAsia="SimSun" w:hAnsi="Times New Roman" w:cs="Times New Roman"/>
              <w:color w:val="000000"/>
              <w:sz w:val="24"/>
              <w:szCs w:val="24"/>
              <w:lang w:val="en-US" w:eastAsia="zh-CN" w:bidi="ar"/>
            </w:rPr>
            <w:t>6</w:t>
          </w:r>
          <w:r w:rsidRPr="00E954FF">
            <w:rPr>
              <w:rFonts w:ascii="Times New Roman" w:eastAsia="SimSun" w:hAnsi="Times New Roman" w:cs="Times New Roman"/>
              <w:color w:val="000000"/>
              <w:sz w:val="24"/>
              <w:szCs w:val="24"/>
              <w:lang w:val="en-US" w:eastAsia="zh-CN" w:bidi="ar"/>
            </w:rPr>
            <w:t xml:space="preserve"> </w:t>
          </w:r>
        </w:p>
        <w:p w14:paraId="65E83508" w14:textId="16410575" w:rsidR="007164A7" w:rsidRDefault="0046789C" w:rsidP="00E954FF">
          <w:pPr>
            <w:tabs>
              <w:tab w:val="left" w:pos="600"/>
              <w:tab w:val="left" w:pos="800"/>
              <w:tab w:val="left" w:pos="1400"/>
              <w:tab w:val="left" w:pos="1530"/>
              <w:tab w:val="right" w:leader="dot" w:pos="9356"/>
            </w:tabs>
            <w:spacing w:line="360" w:lineRule="auto"/>
            <w:jc w:val="both"/>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 xml:space="preserve">REFERENSI </w:t>
          </w:r>
          <w:r>
            <w:rPr>
              <w:rFonts w:ascii="Times New Roman" w:eastAsia="SimSun" w:hAnsi="Times New Roman" w:cs="Times New Roman"/>
              <w:b/>
              <w:bCs/>
              <w:color w:val="000000"/>
              <w:sz w:val="24"/>
              <w:szCs w:val="24"/>
              <w:lang w:val="en-US" w:eastAsia="zh-CN" w:bidi="ar"/>
            </w:rPr>
            <w:tab/>
          </w:r>
          <w:r>
            <w:rPr>
              <w:rFonts w:ascii="Times New Roman" w:eastAsia="SimSun" w:hAnsi="Times New Roman" w:cs="Times New Roman"/>
              <w:b/>
              <w:bCs/>
              <w:color w:val="000000"/>
              <w:sz w:val="24"/>
              <w:szCs w:val="24"/>
              <w:lang w:val="en-US" w:eastAsia="zh-CN" w:bidi="ar"/>
            </w:rPr>
            <w:tab/>
          </w:r>
          <w:r w:rsidR="00E47159">
            <w:rPr>
              <w:rFonts w:ascii="Times New Roman" w:eastAsia="SimSun" w:hAnsi="Times New Roman" w:cs="Times New Roman"/>
              <w:b/>
              <w:bCs/>
              <w:color w:val="000000"/>
              <w:sz w:val="24"/>
              <w:szCs w:val="24"/>
              <w:lang w:val="en-US" w:eastAsia="zh-CN" w:bidi="ar"/>
            </w:rPr>
            <w:t>5</w:t>
          </w:r>
          <w:r w:rsidR="00A425BB">
            <w:rPr>
              <w:rFonts w:ascii="Times New Roman" w:eastAsia="SimSun" w:hAnsi="Times New Roman" w:cs="Times New Roman"/>
              <w:b/>
              <w:bCs/>
              <w:color w:val="000000"/>
              <w:sz w:val="24"/>
              <w:szCs w:val="24"/>
              <w:lang w:val="en-US" w:eastAsia="zh-CN" w:bidi="ar"/>
            </w:rPr>
            <w:t>7</w:t>
          </w:r>
        </w:p>
        <w:p w14:paraId="44EBC82A" w14:textId="238AA7E9" w:rsidR="009E4B10" w:rsidRPr="00C83D1A" w:rsidRDefault="0046789C" w:rsidP="00C83D1A">
          <w:pPr>
            <w:tabs>
              <w:tab w:val="left" w:pos="600"/>
              <w:tab w:val="left" w:pos="800"/>
              <w:tab w:val="left" w:pos="1400"/>
              <w:tab w:val="left" w:pos="2700"/>
              <w:tab w:val="right" w:leader="dot" w:pos="9356"/>
            </w:tabs>
            <w:spacing w:line="360" w:lineRule="auto"/>
            <w:jc w:val="both"/>
          </w:pPr>
          <w:r w:rsidRPr="00C83BD4">
            <w:rPr>
              <w:rFonts w:ascii="Times New Roman" w:eastAsia="SimSun" w:hAnsi="Times New Roman" w:cs="Times New Roman"/>
              <w:b/>
              <w:bCs/>
              <w:color w:val="000000"/>
              <w:sz w:val="24"/>
              <w:szCs w:val="24"/>
              <w:lang w:val="en-US" w:eastAsia="zh-CN" w:bidi="ar"/>
            </w:rPr>
            <w:t xml:space="preserve">CURRICULUM VITAE </w:t>
          </w:r>
          <w:r w:rsidRPr="00C83BD4">
            <w:rPr>
              <w:rFonts w:ascii="Times New Roman" w:eastAsia="SimSun" w:hAnsi="Times New Roman" w:cs="Times New Roman"/>
              <w:b/>
              <w:bCs/>
              <w:color w:val="000000"/>
              <w:sz w:val="24"/>
              <w:szCs w:val="24"/>
              <w:lang w:val="en-US" w:eastAsia="zh-CN" w:bidi="ar"/>
            </w:rPr>
            <w:tab/>
          </w:r>
          <w:r w:rsidRPr="00C83BD4">
            <w:rPr>
              <w:rFonts w:ascii="Times New Roman" w:eastAsia="SimSun" w:hAnsi="Times New Roman" w:cs="Times New Roman"/>
              <w:b/>
              <w:bCs/>
              <w:color w:val="000000"/>
              <w:sz w:val="24"/>
              <w:szCs w:val="24"/>
              <w:lang w:val="en-US" w:eastAsia="zh-CN" w:bidi="ar"/>
            </w:rPr>
            <w:tab/>
          </w:r>
          <w:bookmarkStart w:id="13" w:name="_Toc11366"/>
          <w:bookmarkStart w:id="14" w:name="_Toc23897"/>
          <w:r w:rsidR="005C2397">
            <w:rPr>
              <w:rFonts w:ascii="Times New Roman" w:eastAsia="SimSun" w:hAnsi="Times New Roman" w:cs="Times New Roman"/>
              <w:b/>
              <w:bCs/>
              <w:color w:val="000000"/>
              <w:sz w:val="24"/>
              <w:szCs w:val="24"/>
              <w:lang w:val="en-US" w:eastAsia="zh-CN" w:bidi="ar"/>
            </w:rPr>
            <w:t>70</w:t>
          </w:r>
        </w:p>
      </w:sdtContent>
    </w:sdt>
    <w:p w14:paraId="4FBED160" w14:textId="63ECFEF3" w:rsidR="007164A7" w:rsidRDefault="0046789C">
      <w:pPr>
        <w:pStyle w:val="WPSOffice1"/>
        <w:tabs>
          <w:tab w:val="right" w:leader="dot" w:pos="9580"/>
        </w:tabs>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DAFTAR GAMBAR</w:t>
      </w:r>
      <w:bookmarkEnd w:id="13"/>
      <w:bookmarkEnd w:id="14"/>
    </w:p>
    <w:p w14:paraId="15FD99A1" w14:textId="3CFB77CD" w:rsidR="008E7A29" w:rsidRDefault="008E7A29">
      <w:pPr>
        <w:pStyle w:val="WPSOffice1"/>
        <w:tabs>
          <w:tab w:val="right" w:leader="dot" w:pos="9580"/>
        </w:tabs>
        <w:spacing w:line="360" w:lineRule="auto"/>
        <w:rPr>
          <w:rFonts w:ascii="Times New Roman" w:hAnsi="Times New Roman" w:cs="Times New Roman"/>
          <w:b/>
          <w:bCs/>
          <w:sz w:val="24"/>
          <w:szCs w:val="24"/>
        </w:rPr>
      </w:pPr>
    </w:p>
    <w:p w14:paraId="162FC3CC" w14:textId="2382ECBF" w:rsidR="008E7A29" w:rsidRPr="008E7A29" w:rsidRDefault="008E7A29">
      <w:pPr>
        <w:pStyle w:val="WPSOffice1"/>
        <w:tabs>
          <w:tab w:val="right" w:leader="dot" w:pos="9580"/>
        </w:tabs>
        <w:spacing w:line="360" w:lineRule="auto"/>
        <w:rPr>
          <w:rFonts w:ascii="Times New Roman" w:hAnsi="Times New Roman" w:cs="Times New Roman"/>
          <w:sz w:val="24"/>
          <w:szCs w:val="24"/>
        </w:rPr>
      </w:pPr>
      <w:r w:rsidRPr="008E7A29">
        <w:rPr>
          <w:rFonts w:ascii="Times New Roman" w:hAnsi="Times New Roman" w:cs="Times New Roman"/>
          <w:sz w:val="24"/>
          <w:szCs w:val="24"/>
        </w:rPr>
        <w:t xml:space="preserve">Gambar </w:t>
      </w:r>
      <w:proofErr w:type="gramStart"/>
      <w:r w:rsidRPr="008E7A29">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Konseptual</w:t>
      </w:r>
      <w:proofErr w:type="spellEnd"/>
      <w:r>
        <w:rPr>
          <w:rFonts w:ascii="Times New Roman" w:hAnsi="Times New Roman" w:cs="Times New Roman"/>
          <w:sz w:val="24"/>
          <w:szCs w:val="24"/>
        </w:rPr>
        <w:t xml:space="preserve"> ……………</w:t>
      </w:r>
      <w:r w:rsidR="00C83D1A">
        <w:rPr>
          <w:rFonts w:ascii="Times New Roman" w:hAnsi="Times New Roman" w:cs="Times New Roman"/>
          <w:sz w:val="24"/>
          <w:szCs w:val="24"/>
        </w:rPr>
        <w:t>…..</w:t>
      </w:r>
      <w:r>
        <w:rPr>
          <w:rFonts w:ascii="Times New Roman" w:hAnsi="Times New Roman" w:cs="Times New Roman"/>
          <w:sz w:val="24"/>
          <w:szCs w:val="24"/>
        </w:rPr>
        <w:t>…………</w:t>
      </w:r>
      <w:r w:rsidR="009E4B10">
        <w:rPr>
          <w:rFonts w:ascii="Times New Roman" w:hAnsi="Times New Roman" w:cs="Times New Roman"/>
          <w:sz w:val="24"/>
          <w:szCs w:val="24"/>
        </w:rPr>
        <w:t>..</w:t>
      </w:r>
      <w:r>
        <w:rPr>
          <w:rFonts w:ascii="Times New Roman" w:hAnsi="Times New Roman" w:cs="Times New Roman"/>
          <w:sz w:val="24"/>
          <w:szCs w:val="24"/>
        </w:rPr>
        <w:t>……………………………….  2</w:t>
      </w:r>
      <w:r w:rsidR="00C82EB4">
        <w:rPr>
          <w:rFonts w:ascii="Times New Roman" w:hAnsi="Times New Roman" w:cs="Times New Roman"/>
          <w:sz w:val="24"/>
          <w:szCs w:val="24"/>
        </w:rPr>
        <w:t>2</w:t>
      </w:r>
    </w:p>
    <w:p w14:paraId="061E599D" w14:textId="0A6B782D" w:rsidR="008E7A29" w:rsidRDefault="0046789C">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br w:type="page"/>
      </w:r>
      <w:r w:rsidR="00737347">
        <w:rPr>
          <w:rFonts w:ascii="Times New Roman" w:hAnsi="Times New Roman" w:cs="Times New Roman"/>
          <w:b/>
          <w:bCs/>
          <w:sz w:val="24"/>
          <w:szCs w:val="24"/>
          <w:lang w:val="en-US"/>
        </w:rPr>
        <w:lastRenderedPageBreak/>
        <w:t>DAFTAR TABEL</w:t>
      </w:r>
    </w:p>
    <w:p w14:paraId="57EE16C9" w14:textId="77777777" w:rsidR="008E7A29" w:rsidRDefault="008E7A29">
      <w:pPr>
        <w:spacing w:after="0" w:line="240" w:lineRule="auto"/>
        <w:rPr>
          <w:rFonts w:ascii="Times New Roman" w:hAnsi="Times New Roman" w:cs="Times New Roman"/>
          <w:b/>
          <w:bCs/>
          <w:sz w:val="24"/>
          <w:szCs w:val="24"/>
          <w:lang w:val="en-US"/>
        </w:rPr>
      </w:pPr>
    </w:p>
    <w:p w14:paraId="1586C000" w14:textId="6D8086A8" w:rsidR="008E7A29" w:rsidRDefault="008E7A29">
      <w:pPr>
        <w:spacing w:after="0" w:line="240" w:lineRule="auto"/>
        <w:rPr>
          <w:rFonts w:ascii="Times New Roman" w:hAnsi="Times New Roman" w:cs="Times New Roman"/>
          <w:b/>
          <w:bCs/>
          <w:sz w:val="24"/>
          <w:szCs w:val="24"/>
          <w:lang w:val="en-US"/>
        </w:rPr>
      </w:pPr>
    </w:p>
    <w:p w14:paraId="7388709B" w14:textId="711948FA" w:rsidR="008E7A29" w:rsidRDefault="008E7A29">
      <w:pPr>
        <w:spacing w:after="0" w:line="240" w:lineRule="auto"/>
        <w:rPr>
          <w:rFonts w:ascii="Times New Roman" w:hAnsi="Times New Roman" w:cs="Times New Roman"/>
          <w:sz w:val="24"/>
          <w:szCs w:val="24"/>
          <w:lang w:val="en-US"/>
        </w:rPr>
      </w:pPr>
      <w:proofErr w:type="spellStart"/>
      <w:r w:rsidRPr="008E7A29">
        <w:rPr>
          <w:rFonts w:ascii="Times New Roman" w:hAnsi="Times New Roman" w:cs="Times New Roman"/>
          <w:sz w:val="24"/>
          <w:szCs w:val="24"/>
          <w:lang w:val="en-US"/>
        </w:rPr>
        <w:t>Tabel</w:t>
      </w:r>
      <w:proofErr w:type="spellEnd"/>
      <w:r w:rsidRPr="008E7A29">
        <w:rPr>
          <w:rFonts w:ascii="Times New Roman" w:hAnsi="Times New Roman" w:cs="Times New Roman"/>
          <w:sz w:val="24"/>
          <w:szCs w:val="24"/>
          <w:lang w:val="en-US"/>
        </w:rPr>
        <w:t xml:space="preserve"> </w:t>
      </w:r>
      <w:r w:rsidR="00C82D5D">
        <w:rPr>
          <w:rFonts w:ascii="Times New Roman" w:hAnsi="Times New Roman" w:cs="Times New Roman"/>
          <w:sz w:val="24"/>
          <w:szCs w:val="24"/>
          <w:lang w:val="en-US"/>
        </w:rPr>
        <w:t xml:space="preserve">  </w:t>
      </w:r>
      <w:r w:rsidRPr="008E7A29">
        <w:rPr>
          <w:rFonts w:ascii="Times New Roman" w:hAnsi="Times New Roman" w:cs="Times New Roman"/>
          <w:sz w:val="24"/>
          <w:szCs w:val="24"/>
          <w:lang w:val="en-US"/>
        </w:rPr>
        <w:t xml:space="preserve">1. </w:t>
      </w:r>
      <w:proofErr w:type="spellStart"/>
      <w:r w:rsidRPr="008E7A29">
        <w:rPr>
          <w:rFonts w:ascii="Times New Roman" w:hAnsi="Times New Roman" w:cs="Times New Roman"/>
          <w:sz w:val="24"/>
          <w:szCs w:val="24"/>
          <w:lang w:val="en-US"/>
        </w:rPr>
        <w:t>Kerangka</w:t>
      </w:r>
      <w:proofErr w:type="spellEnd"/>
      <w:r w:rsidRPr="008E7A29">
        <w:rPr>
          <w:rFonts w:ascii="Times New Roman" w:hAnsi="Times New Roman" w:cs="Times New Roman"/>
          <w:sz w:val="24"/>
          <w:szCs w:val="24"/>
          <w:lang w:val="en-US"/>
        </w:rPr>
        <w:t xml:space="preserve"> </w:t>
      </w:r>
      <w:proofErr w:type="spellStart"/>
      <w:r w:rsidRPr="008E7A29">
        <w:rPr>
          <w:rFonts w:ascii="Times New Roman" w:hAnsi="Times New Roman" w:cs="Times New Roman"/>
          <w:sz w:val="24"/>
          <w:szCs w:val="24"/>
          <w:lang w:val="en-US"/>
        </w:rPr>
        <w:t>Konseptual</w:t>
      </w:r>
      <w:proofErr w:type="spellEnd"/>
      <w:r w:rsidR="00C82D5D">
        <w:rPr>
          <w:rFonts w:ascii="Times New Roman" w:hAnsi="Times New Roman" w:cs="Times New Roman"/>
          <w:sz w:val="24"/>
          <w:szCs w:val="24"/>
          <w:lang w:val="en-US"/>
        </w:rPr>
        <w:t>……………………………………</w:t>
      </w:r>
      <w:r w:rsidR="00FF2F1D">
        <w:rPr>
          <w:rFonts w:ascii="Times New Roman" w:hAnsi="Times New Roman" w:cs="Times New Roman"/>
          <w:sz w:val="24"/>
          <w:szCs w:val="24"/>
          <w:lang w:val="en-US"/>
        </w:rPr>
        <w:t>….</w:t>
      </w:r>
      <w:r w:rsidR="00C82D5D">
        <w:rPr>
          <w:rFonts w:ascii="Times New Roman" w:hAnsi="Times New Roman" w:cs="Times New Roman"/>
          <w:sz w:val="24"/>
          <w:szCs w:val="24"/>
          <w:lang w:val="en-US"/>
        </w:rPr>
        <w:t>……</w:t>
      </w:r>
      <w:r w:rsidR="004E2A99">
        <w:rPr>
          <w:rFonts w:ascii="Times New Roman" w:hAnsi="Times New Roman" w:cs="Times New Roman"/>
          <w:sz w:val="24"/>
          <w:szCs w:val="24"/>
          <w:lang w:val="en-US"/>
        </w:rPr>
        <w:t>……</w:t>
      </w:r>
      <w:r w:rsidR="00C82D5D">
        <w:rPr>
          <w:rFonts w:ascii="Times New Roman" w:hAnsi="Times New Roman" w:cs="Times New Roman"/>
          <w:sz w:val="24"/>
          <w:szCs w:val="24"/>
          <w:lang w:val="en-US"/>
        </w:rPr>
        <w:t>………</w:t>
      </w:r>
      <w:r w:rsidR="00831B30">
        <w:rPr>
          <w:rFonts w:ascii="Times New Roman" w:hAnsi="Times New Roman" w:cs="Times New Roman"/>
          <w:sz w:val="24"/>
          <w:szCs w:val="24"/>
          <w:lang w:val="en-US"/>
        </w:rPr>
        <w:t>...</w:t>
      </w:r>
      <w:r w:rsidR="00C82D5D">
        <w:rPr>
          <w:rFonts w:ascii="Times New Roman" w:hAnsi="Times New Roman" w:cs="Times New Roman"/>
          <w:sz w:val="24"/>
          <w:szCs w:val="24"/>
          <w:lang w:val="en-US"/>
        </w:rPr>
        <w:t>.2</w:t>
      </w:r>
      <w:r w:rsidR="0040110A">
        <w:rPr>
          <w:rFonts w:ascii="Times New Roman" w:hAnsi="Times New Roman" w:cs="Times New Roman"/>
          <w:sz w:val="24"/>
          <w:szCs w:val="24"/>
          <w:lang w:val="en-US"/>
        </w:rPr>
        <w:t>2</w:t>
      </w:r>
    </w:p>
    <w:p w14:paraId="504D7A2D" w14:textId="77777777" w:rsidR="005759B0" w:rsidRPr="008E7A29" w:rsidRDefault="005759B0">
      <w:pPr>
        <w:spacing w:after="0" w:line="240" w:lineRule="auto"/>
        <w:rPr>
          <w:rFonts w:ascii="Times New Roman" w:hAnsi="Times New Roman" w:cs="Times New Roman"/>
          <w:sz w:val="24"/>
          <w:szCs w:val="24"/>
          <w:lang w:val="en-US"/>
        </w:rPr>
      </w:pPr>
    </w:p>
    <w:p w14:paraId="20FF09E3" w14:textId="77777777" w:rsidR="00C82D5D" w:rsidRDefault="008E7A29" w:rsidP="00C82D5D">
      <w:pPr>
        <w:pStyle w:val="Caption"/>
        <w:spacing w:after="0" w:line="360" w:lineRule="auto"/>
        <w:ind w:left="1134" w:hanging="1134"/>
        <w:jc w:val="both"/>
        <w:rPr>
          <w:rFonts w:ascii="Times New Roman" w:hAnsi="Times New Roman" w:cs="Times New Roman"/>
          <w:b w:val="0"/>
          <w:bCs w:val="0"/>
          <w:color w:val="auto"/>
          <w:sz w:val="24"/>
          <w:szCs w:val="24"/>
        </w:rPr>
      </w:pPr>
      <w:proofErr w:type="spellStart"/>
      <w:proofErr w:type="gramStart"/>
      <w:r w:rsidRPr="008E7A29">
        <w:rPr>
          <w:rFonts w:ascii="Times New Roman" w:hAnsi="Times New Roman" w:cs="Times New Roman"/>
          <w:b w:val="0"/>
          <w:bCs w:val="0"/>
          <w:color w:val="auto"/>
          <w:sz w:val="24"/>
          <w:szCs w:val="24"/>
        </w:rPr>
        <w:t>Tabel</w:t>
      </w:r>
      <w:proofErr w:type="spellEnd"/>
      <w:r w:rsidRPr="008E7A29">
        <w:rPr>
          <w:rFonts w:ascii="Times New Roman" w:hAnsi="Times New Roman" w:cs="Times New Roman"/>
          <w:b w:val="0"/>
          <w:bCs w:val="0"/>
          <w:color w:val="auto"/>
          <w:sz w:val="24"/>
          <w:szCs w:val="24"/>
        </w:rPr>
        <w:t xml:space="preserve"> </w:t>
      </w:r>
      <w:r w:rsidR="00C82D5D">
        <w:rPr>
          <w:rFonts w:ascii="Times New Roman" w:hAnsi="Times New Roman" w:cs="Times New Roman"/>
          <w:b w:val="0"/>
          <w:bCs w:val="0"/>
          <w:color w:val="auto"/>
          <w:sz w:val="24"/>
          <w:szCs w:val="24"/>
        </w:rPr>
        <w:t xml:space="preserve"> </w:t>
      </w:r>
      <w:r w:rsidRPr="008E7A29">
        <w:rPr>
          <w:rFonts w:ascii="Times New Roman" w:hAnsi="Times New Roman" w:cs="Times New Roman"/>
          <w:b w:val="0"/>
          <w:bCs w:val="0"/>
          <w:color w:val="auto"/>
          <w:sz w:val="24"/>
          <w:szCs w:val="24"/>
        </w:rPr>
        <w:t>2</w:t>
      </w:r>
      <w:proofErr w:type="gramEnd"/>
      <w:r w:rsidRPr="008E7A29">
        <w:rPr>
          <w:rFonts w:ascii="Times New Roman" w:hAnsi="Times New Roman" w:cs="Times New Roman"/>
          <w:b w:val="0"/>
          <w:bCs w:val="0"/>
          <w:color w:val="auto"/>
          <w:sz w:val="24"/>
          <w:szCs w:val="24"/>
        </w:rPr>
        <w:t xml:space="preserve">. </w:t>
      </w:r>
      <w:proofErr w:type="spellStart"/>
      <w:r w:rsidRPr="008E7A29">
        <w:rPr>
          <w:rFonts w:ascii="Times New Roman" w:hAnsi="Times New Roman" w:cs="Times New Roman"/>
          <w:b w:val="0"/>
          <w:bCs w:val="0"/>
          <w:color w:val="auto"/>
          <w:sz w:val="24"/>
          <w:szCs w:val="24"/>
        </w:rPr>
        <w:t>Pengembangan</w:t>
      </w:r>
      <w:proofErr w:type="spellEnd"/>
      <w:r w:rsidRPr="008E7A29">
        <w:rPr>
          <w:rFonts w:ascii="Times New Roman" w:hAnsi="Times New Roman" w:cs="Times New Roman"/>
          <w:b w:val="0"/>
          <w:bCs w:val="0"/>
          <w:color w:val="auto"/>
          <w:sz w:val="24"/>
          <w:szCs w:val="24"/>
        </w:rPr>
        <w:t xml:space="preserve"> </w:t>
      </w:r>
      <w:proofErr w:type="spellStart"/>
      <w:r w:rsidRPr="008E7A29">
        <w:rPr>
          <w:rFonts w:ascii="Times New Roman" w:hAnsi="Times New Roman" w:cs="Times New Roman"/>
          <w:b w:val="0"/>
          <w:bCs w:val="0"/>
          <w:color w:val="auto"/>
          <w:sz w:val="24"/>
          <w:szCs w:val="24"/>
        </w:rPr>
        <w:t>Hipotesis</w:t>
      </w:r>
      <w:proofErr w:type="spellEnd"/>
      <w:r w:rsidRPr="008E7A29">
        <w:rPr>
          <w:rFonts w:ascii="Times New Roman" w:hAnsi="Times New Roman" w:cs="Times New Roman"/>
          <w:b w:val="0"/>
          <w:bCs w:val="0"/>
          <w:color w:val="auto"/>
          <w:sz w:val="24"/>
          <w:szCs w:val="24"/>
        </w:rPr>
        <w:t xml:space="preserve"> </w:t>
      </w:r>
      <w:proofErr w:type="spellStart"/>
      <w:r w:rsidRPr="008E7A29">
        <w:rPr>
          <w:rFonts w:ascii="Times New Roman" w:hAnsi="Times New Roman" w:cs="Times New Roman"/>
          <w:b w:val="0"/>
          <w:bCs w:val="0"/>
          <w:color w:val="auto"/>
          <w:sz w:val="24"/>
          <w:szCs w:val="24"/>
        </w:rPr>
        <w:t>untuk</w:t>
      </w:r>
      <w:proofErr w:type="spellEnd"/>
      <w:r w:rsidRPr="008E7A29">
        <w:rPr>
          <w:rFonts w:ascii="Times New Roman" w:hAnsi="Times New Roman" w:cs="Times New Roman"/>
          <w:b w:val="0"/>
          <w:bCs w:val="0"/>
          <w:color w:val="auto"/>
          <w:sz w:val="24"/>
          <w:szCs w:val="24"/>
        </w:rPr>
        <w:t xml:space="preserve"> </w:t>
      </w:r>
      <w:proofErr w:type="spellStart"/>
      <w:r w:rsidRPr="008E7A29">
        <w:rPr>
          <w:rFonts w:ascii="Times New Roman" w:hAnsi="Times New Roman" w:cs="Times New Roman"/>
          <w:b w:val="0"/>
          <w:bCs w:val="0"/>
          <w:color w:val="auto"/>
          <w:sz w:val="24"/>
          <w:szCs w:val="24"/>
        </w:rPr>
        <w:t>Estimasi</w:t>
      </w:r>
      <w:proofErr w:type="spellEnd"/>
      <w:r w:rsidRPr="008E7A29">
        <w:rPr>
          <w:rFonts w:ascii="Times New Roman" w:hAnsi="Times New Roman" w:cs="Times New Roman"/>
          <w:b w:val="0"/>
          <w:bCs w:val="0"/>
          <w:color w:val="auto"/>
          <w:sz w:val="24"/>
          <w:szCs w:val="24"/>
        </w:rPr>
        <w:t xml:space="preserve"> OLS </w:t>
      </w:r>
      <w:proofErr w:type="spellStart"/>
      <w:r w:rsidRPr="008E7A29">
        <w:rPr>
          <w:rFonts w:ascii="Times New Roman" w:hAnsi="Times New Roman" w:cs="Times New Roman"/>
          <w:b w:val="0"/>
          <w:bCs w:val="0"/>
          <w:color w:val="auto"/>
          <w:sz w:val="24"/>
          <w:szCs w:val="24"/>
        </w:rPr>
        <w:t>hubungan</w:t>
      </w:r>
      <w:proofErr w:type="spellEnd"/>
      <w:r w:rsidRPr="008E7A29">
        <w:rPr>
          <w:rFonts w:ascii="Times New Roman" w:hAnsi="Times New Roman" w:cs="Times New Roman"/>
          <w:b w:val="0"/>
          <w:bCs w:val="0"/>
          <w:color w:val="auto"/>
          <w:sz w:val="24"/>
          <w:szCs w:val="24"/>
        </w:rPr>
        <w:t xml:space="preserve"> </w:t>
      </w:r>
      <w:proofErr w:type="spellStart"/>
      <w:r w:rsidRPr="008E7A29">
        <w:rPr>
          <w:rFonts w:ascii="Times New Roman" w:hAnsi="Times New Roman" w:cs="Times New Roman"/>
          <w:b w:val="0"/>
          <w:bCs w:val="0"/>
          <w:color w:val="auto"/>
          <w:sz w:val="24"/>
          <w:szCs w:val="24"/>
        </w:rPr>
        <w:t>antara</w:t>
      </w:r>
      <w:proofErr w:type="spellEnd"/>
      <w:r w:rsidRPr="008E7A29">
        <w:rPr>
          <w:rFonts w:ascii="Times New Roman" w:hAnsi="Times New Roman" w:cs="Times New Roman"/>
          <w:b w:val="0"/>
          <w:bCs w:val="0"/>
          <w:color w:val="auto"/>
          <w:sz w:val="24"/>
          <w:szCs w:val="24"/>
        </w:rPr>
        <w:t xml:space="preserve"> CSR dan </w:t>
      </w:r>
    </w:p>
    <w:p w14:paraId="15DBB4EF" w14:textId="335CCEB8" w:rsidR="004E2A99" w:rsidRPr="004E2A99" w:rsidRDefault="00C82D5D" w:rsidP="004E2A99">
      <w:pPr>
        <w:pStyle w:val="Caption"/>
        <w:spacing w:after="120" w:line="360" w:lineRule="auto"/>
        <w:ind w:left="1134" w:hanging="414"/>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  </w:t>
      </w:r>
      <w:r w:rsidR="004E2A99">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 xml:space="preserve"> </w:t>
      </w:r>
      <w:proofErr w:type="spellStart"/>
      <w:r w:rsidR="008E7A29" w:rsidRPr="008E7A29">
        <w:rPr>
          <w:rFonts w:ascii="Times New Roman" w:hAnsi="Times New Roman" w:cs="Times New Roman"/>
          <w:b w:val="0"/>
          <w:bCs w:val="0"/>
          <w:color w:val="auto"/>
          <w:sz w:val="24"/>
          <w:szCs w:val="24"/>
        </w:rPr>
        <w:t>Asimetri</w:t>
      </w:r>
      <w:proofErr w:type="spellEnd"/>
      <w:r w:rsidR="008E7A29" w:rsidRPr="008E7A29">
        <w:rPr>
          <w:rFonts w:ascii="Times New Roman" w:hAnsi="Times New Roman" w:cs="Times New Roman"/>
          <w:b w:val="0"/>
          <w:bCs w:val="0"/>
          <w:color w:val="auto"/>
          <w:sz w:val="24"/>
          <w:szCs w:val="24"/>
        </w:rPr>
        <w:t xml:space="preserve"> </w:t>
      </w:r>
      <w:proofErr w:type="spellStart"/>
      <w:r w:rsidR="008E7A29" w:rsidRPr="008E7A29">
        <w:rPr>
          <w:rFonts w:ascii="Times New Roman" w:hAnsi="Times New Roman" w:cs="Times New Roman"/>
          <w:b w:val="0"/>
          <w:bCs w:val="0"/>
          <w:color w:val="auto"/>
          <w:sz w:val="24"/>
          <w:szCs w:val="24"/>
        </w:rPr>
        <w:t>Informasi</w:t>
      </w:r>
      <w:proofErr w:type="spellEnd"/>
      <w:r w:rsidR="008E7A29" w:rsidRPr="008E7A29">
        <w:rPr>
          <w:rFonts w:ascii="Times New Roman" w:hAnsi="Times New Roman" w:cs="Times New Roman"/>
          <w:b w:val="0"/>
          <w:bCs w:val="0"/>
          <w:color w:val="auto"/>
          <w:sz w:val="24"/>
          <w:szCs w:val="24"/>
        </w:rPr>
        <w:t xml:space="preserve"> dan </w:t>
      </w:r>
      <w:proofErr w:type="spellStart"/>
      <w:r w:rsidR="008E7A29" w:rsidRPr="008E7A29">
        <w:rPr>
          <w:rFonts w:ascii="Times New Roman" w:hAnsi="Times New Roman" w:cs="Times New Roman"/>
          <w:b w:val="0"/>
          <w:bCs w:val="0"/>
          <w:color w:val="auto"/>
          <w:sz w:val="24"/>
          <w:szCs w:val="24"/>
        </w:rPr>
        <w:t>pengaruhnya</w:t>
      </w:r>
      <w:proofErr w:type="spellEnd"/>
      <w:r w:rsidR="008E7A29" w:rsidRPr="008E7A29">
        <w:rPr>
          <w:rFonts w:ascii="Times New Roman" w:hAnsi="Times New Roman" w:cs="Times New Roman"/>
          <w:b w:val="0"/>
          <w:bCs w:val="0"/>
          <w:color w:val="auto"/>
          <w:sz w:val="24"/>
          <w:szCs w:val="24"/>
        </w:rPr>
        <w:t xml:space="preserve"> pada Kinerja </w:t>
      </w:r>
      <w:proofErr w:type="spellStart"/>
      <w:r w:rsidR="008E7A29" w:rsidRPr="008E7A29">
        <w:rPr>
          <w:rFonts w:ascii="Times New Roman" w:hAnsi="Times New Roman" w:cs="Times New Roman"/>
          <w:b w:val="0"/>
          <w:bCs w:val="0"/>
          <w:color w:val="auto"/>
          <w:sz w:val="24"/>
          <w:szCs w:val="24"/>
        </w:rPr>
        <w:t>Keuangan</w:t>
      </w:r>
      <w:proofErr w:type="spellEnd"/>
      <w:r>
        <w:rPr>
          <w:rFonts w:ascii="Times New Roman" w:hAnsi="Times New Roman" w:cs="Times New Roman"/>
          <w:b w:val="0"/>
          <w:bCs w:val="0"/>
          <w:color w:val="auto"/>
          <w:sz w:val="24"/>
          <w:szCs w:val="24"/>
        </w:rPr>
        <w:tab/>
      </w:r>
      <w:r w:rsidR="004E2A99">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w:t>
      </w:r>
      <w:r w:rsidR="00FF2F1D">
        <w:rPr>
          <w:rFonts w:ascii="Times New Roman" w:hAnsi="Times New Roman" w:cs="Times New Roman"/>
          <w:b w:val="0"/>
          <w:bCs w:val="0"/>
          <w:color w:val="auto"/>
          <w:sz w:val="24"/>
          <w:szCs w:val="24"/>
        </w:rPr>
        <w:t>…</w:t>
      </w:r>
      <w:proofErr w:type="gramStart"/>
      <w:r w:rsidR="00FF2F1D">
        <w:rPr>
          <w:rFonts w:ascii="Times New Roman" w:hAnsi="Times New Roman" w:cs="Times New Roman"/>
          <w:b w:val="0"/>
          <w:bCs w:val="0"/>
          <w:color w:val="auto"/>
          <w:sz w:val="24"/>
          <w:szCs w:val="24"/>
        </w:rPr>
        <w:t>.</w:t>
      </w:r>
      <w:r w:rsidR="00831B30">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w:t>
      </w:r>
      <w:proofErr w:type="gramEnd"/>
      <w:r w:rsidR="008E7A29" w:rsidRPr="008E7A29">
        <w:rPr>
          <w:rFonts w:ascii="Times New Roman" w:hAnsi="Times New Roman" w:cs="Times New Roman"/>
          <w:b w:val="0"/>
          <w:bCs w:val="0"/>
          <w:color w:val="auto"/>
          <w:sz w:val="24"/>
          <w:szCs w:val="24"/>
        </w:rPr>
        <w:t xml:space="preserve"> </w:t>
      </w:r>
      <w:r w:rsidR="004E2A99">
        <w:rPr>
          <w:rFonts w:ascii="Times New Roman" w:hAnsi="Times New Roman" w:cs="Times New Roman"/>
          <w:b w:val="0"/>
          <w:bCs w:val="0"/>
          <w:color w:val="auto"/>
          <w:sz w:val="24"/>
          <w:szCs w:val="24"/>
        </w:rPr>
        <w:t>2</w:t>
      </w:r>
      <w:r w:rsidR="0040110A">
        <w:rPr>
          <w:rFonts w:ascii="Times New Roman" w:hAnsi="Times New Roman" w:cs="Times New Roman"/>
          <w:b w:val="0"/>
          <w:bCs w:val="0"/>
          <w:color w:val="auto"/>
          <w:sz w:val="24"/>
          <w:szCs w:val="24"/>
        </w:rPr>
        <w:t>4</w:t>
      </w:r>
    </w:p>
    <w:p w14:paraId="004933C8" w14:textId="5A0DF74A" w:rsidR="00C82D5D" w:rsidRPr="004E2A99" w:rsidRDefault="00C82D5D" w:rsidP="008B2D49">
      <w:pPr>
        <w:ind w:left="1134" w:hanging="1134"/>
        <w:rPr>
          <w:rFonts w:ascii="Times New Roman" w:hAnsi="Times New Roman" w:cs="Times New Roman"/>
          <w:sz w:val="24"/>
          <w:szCs w:val="24"/>
          <w:lang w:val="en-US"/>
        </w:rPr>
      </w:pPr>
      <w:r w:rsidRPr="008E7A29">
        <w:rPr>
          <w:rFonts w:ascii="Times New Roman" w:hAnsi="Times New Roman" w:cs="Times New Roman"/>
          <w:sz w:val="24"/>
          <w:szCs w:val="24"/>
        </w:rPr>
        <w:t xml:space="preserve">Tabel </w:t>
      </w:r>
      <w:r>
        <w:rPr>
          <w:rFonts w:ascii="Times New Roman" w:hAnsi="Times New Roman" w:cs="Times New Roman"/>
          <w:sz w:val="24"/>
          <w:szCs w:val="24"/>
          <w:lang w:val="en-US"/>
        </w:rPr>
        <w:t xml:space="preserve">   3</w:t>
      </w:r>
      <w:r w:rsidRPr="008E7A29">
        <w:rPr>
          <w:rFonts w:ascii="Times New Roman" w:hAnsi="Times New Roman" w:cs="Times New Roman"/>
          <w:sz w:val="24"/>
          <w:szCs w:val="24"/>
        </w:rPr>
        <w:t>.</w:t>
      </w:r>
      <w:r w:rsidR="004E2A99" w:rsidRPr="004E2A99">
        <w:rPr>
          <w:rFonts w:ascii="Times New Roman" w:hAnsi="Times New Roman" w:cs="Times New Roman"/>
          <w:sz w:val="24"/>
          <w:szCs w:val="24"/>
        </w:rPr>
        <w:t xml:space="preserve"> </w:t>
      </w:r>
      <w:r w:rsidR="004E2A99">
        <w:rPr>
          <w:rFonts w:ascii="Times New Roman" w:hAnsi="Times New Roman" w:cs="Times New Roman"/>
          <w:sz w:val="24"/>
          <w:szCs w:val="24"/>
        </w:rPr>
        <w:t>Pengembangan Hipotesis untuk Estimasi 2SLS hubungan antara CSR dan Asimetr</w:t>
      </w:r>
      <w:proofErr w:type="spellStart"/>
      <w:r w:rsidR="004E2A99">
        <w:rPr>
          <w:rFonts w:ascii="Times New Roman" w:hAnsi="Times New Roman" w:cs="Times New Roman"/>
          <w:sz w:val="24"/>
          <w:szCs w:val="24"/>
          <w:lang w:val="en-US"/>
        </w:rPr>
        <w:t>i</w:t>
      </w:r>
      <w:proofErr w:type="spellEnd"/>
      <w:r w:rsidR="004E2A99">
        <w:rPr>
          <w:rFonts w:ascii="Times New Roman" w:hAnsi="Times New Roman" w:cs="Times New Roman"/>
          <w:sz w:val="24"/>
          <w:szCs w:val="24"/>
          <w:lang w:val="en-US"/>
        </w:rPr>
        <w:t xml:space="preserve"> </w:t>
      </w:r>
      <w:r w:rsidR="004E2A99">
        <w:rPr>
          <w:rFonts w:ascii="Times New Roman" w:hAnsi="Times New Roman" w:cs="Times New Roman"/>
          <w:sz w:val="24"/>
          <w:szCs w:val="24"/>
        </w:rPr>
        <w:t>Informasi dan pengaruhnya pada Kinerja Keuangan</w:t>
      </w:r>
      <w:r w:rsidR="004E2A99">
        <w:rPr>
          <w:rFonts w:ascii="Times New Roman" w:hAnsi="Times New Roman" w:cs="Times New Roman"/>
          <w:sz w:val="24"/>
          <w:szCs w:val="24"/>
          <w:lang w:val="en-US"/>
        </w:rPr>
        <w:t>………</w:t>
      </w:r>
      <w:r w:rsidR="00FF2F1D">
        <w:rPr>
          <w:rFonts w:ascii="Times New Roman" w:hAnsi="Times New Roman" w:cs="Times New Roman"/>
          <w:sz w:val="24"/>
          <w:szCs w:val="24"/>
          <w:lang w:val="en-US"/>
        </w:rPr>
        <w:t>…………..</w:t>
      </w:r>
      <w:r w:rsidR="008B2D49">
        <w:rPr>
          <w:rFonts w:ascii="Times New Roman" w:hAnsi="Times New Roman" w:cs="Times New Roman"/>
          <w:sz w:val="24"/>
          <w:szCs w:val="24"/>
          <w:lang w:val="en-US"/>
        </w:rPr>
        <w:t>…</w:t>
      </w:r>
      <w:r w:rsidR="008978D1">
        <w:rPr>
          <w:rFonts w:ascii="Times New Roman" w:hAnsi="Times New Roman" w:cs="Times New Roman"/>
          <w:sz w:val="24"/>
          <w:szCs w:val="24"/>
          <w:lang w:val="en-US"/>
        </w:rPr>
        <w:t>.</w:t>
      </w:r>
      <w:r w:rsidR="00831B30">
        <w:rPr>
          <w:rFonts w:ascii="Times New Roman" w:hAnsi="Times New Roman" w:cs="Times New Roman"/>
          <w:sz w:val="24"/>
          <w:szCs w:val="24"/>
          <w:lang w:val="en-US"/>
        </w:rPr>
        <w:t>..</w:t>
      </w:r>
      <w:r w:rsidR="004E2A99">
        <w:rPr>
          <w:rFonts w:ascii="Times New Roman" w:hAnsi="Times New Roman" w:cs="Times New Roman"/>
          <w:sz w:val="24"/>
          <w:szCs w:val="24"/>
          <w:lang w:val="en-US"/>
        </w:rPr>
        <w:t>…2</w:t>
      </w:r>
      <w:r w:rsidR="0040110A">
        <w:rPr>
          <w:rFonts w:ascii="Times New Roman" w:hAnsi="Times New Roman" w:cs="Times New Roman"/>
          <w:sz w:val="24"/>
          <w:szCs w:val="24"/>
          <w:lang w:val="en-US"/>
        </w:rPr>
        <w:t>4</w:t>
      </w:r>
    </w:p>
    <w:p w14:paraId="0CC26FE1" w14:textId="40A266DF" w:rsidR="00C82D5D" w:rsidRPr="002F4074" w:rsidRDefault="00C82D5D" w:rsidP="00C82D5D">
      <w:pPr>
        <w:rPr>
          <w:rFonts w:ascii="Times New Roman" w:hAnsi="Times New Roman" w:cs="Times New Roman"/>
          <w:sz w:val="24"/>
          <w:szCs w:val="24"/>
          <w:lang w:val="en-US"/>
        </w:rPr>
      </w:pPr>
      <w:r w:rsidRPr="008E7A29">
        <w:rPr>
          <w:rFonts w:ascii="Times New Roman" w:hAnsi="Times New Roman" w:cs="Times New Roman"/>
          <w:sz w:val="24"/>
          <w:szCs w:val="24"/>
        </w:rPr>
        <w:t xml:space="preserve">Tabel </w:t>
      </w:r>
      <w:r>
        <w:rPr>
          <w:rFonts w:ascii="Times New Roman" w:hAnsi="Times New Roman" w:cs="Times New Roman"/>
          <w:sz w:val="24"/>
          <w:szCs w:val="24"/>
          <w:lang w:val="en-US"/>
        </w:rPr>
        <w:t xml:space="preserve">   4</w:t>
      </w:r>
      <w:r w:rsidRPr="008E7A29">
        <w:rPr>
          <w:rFonts w:ascii="Times New Roman" w:hAnsi="Times New Roman" w:cs="Times New Roman"/>
          <w:sz w:val="24"/>
          <w:szCs w:val="24"/>
        </w:rPr>
        <w:t>.</w:t>
      </w:r>
      <w:r w:rsidR="002F4074">
        <w:rPr>
          <w:rFonts w:ascii="Times New Roman" w:hAnsi="Times New Roman" w:cs="Times New Roman"/>
          <w:sz w:val="24"/>
          <w:szCs w:val="24"/>
          <w:lang w:val="en-US"/>
        </w:rPr>
        <w:t xml:space="preserve"> </w:t>
      </w:r>
      <w:r w:rsidR="002F4074" w:rsidRPr="002F4074">
        <w:rPr>
          <w:rStyle w:val="jlqj4b"/>
          <w:rFonts w:ascii="Times New Roman" w:hAnsi="Times New Roman" w:cs="Times New Roman"/>
          <w:sz w:val="24"/>
          <w:szCs w:val="24"/>
          <w:lang w:val="en-US"/>
        </w:rPr>
        <w:t xml:space="preserve">Data </w:t>
      </w:r>
      <w:r w:rsidR="002F4074" w:rsidRPr="002F4074">
        <w:rPr>
          <w:rStyle w:val="jlqj4b"/>
          <w:rFonts w:ascii="Times New Roman" w:hAnsi="Times New Roman" w:cs="Times New Roman"/>
          <w:sz w:val="24"/>
          <w:szCs w:val="24"/>
          <w:lang w:val="id-ID"/>
        </w:rPr>
        <w:t xml:space="preserve">Sampel </w:t>
      </w:r>
      <w:proofErr w:type="spellStart"/>
      <w:r w:rsidR="002F4074" w:rsidRPr="002F4074">
        <w:rPr>
          <w:rStyle w:val="jlqj4b"/>
          <w:rFonts w:ascii="Times New Roman" w:hAnsi="Times New Roman" w:cs="Times New Roman"/>
          <w:sz w:val="24"/>
          <w:szCs w:val="24"/>
          <w:lang w:val="en-US"/>
        </w:rPr>
        <w:t>Penelitian</w:t>
      </w:r>
      <w:proofErr w:type="spellEnd"/>
      <w:r w:rsidR="002F4074">
        <w:rPr>
          <w:rStyle w:val="jlqj4b"/>
          <w:rFonts w:ascii="Times New Roman" w:hAnsi="Times New Roman" w:cs="Times New Roman"/>
          <w:sz w:val="24"/>
          <w:szCs w:val="24"/>
          <w:lang w:val="en-US"/>
        </w:rPr>
        <w:t>…………………</w:t>
      </w:r>
      <w:r w:rsidR="008B2D49">
        <w:rPr>
          <w:rStyle w:val="jlqj4b"/>
          <w:rFonts w:ascii="Times New Roman" w:hAnsi="Times New Roman" w:cs="Times New Roman"/>
          <w:sz w:val="24"/>
          <w:szCs w:val="24"/>
          <w:lang w:val="en-US"/>
        </w:rPr>
        <w:t>…</w:t>
      </w:r>
      <w:r w:rsidR="002F4074">
        <w:rPr>
          <w:rStyle w:val="jlqj4b"/>
          <w:rFonts w:ascii="Times New Roman" w:hAnsi="Times New Roman" w:cs="Times New Roman"/>
          <w:sz w:val="24"/>
          <w:szCs w:val="24"/>
          <w:lang w:val="en-US"/>
        </w:rPr>
        <w:t>………………………</w:t>
      </w:r>
      <w:r w:rsidR="00FF2F1D">
        <w:rPr>
          <w:rStyle w:val="jlqj4b"/>
          <w:rFonts w:ascii="Times New Roman" w:hAnsi="Times New Roman" w:cs="Times New Roman"/>
          <w:sz w:val="24"/>
          <w:szCs w:val="24"/>
          <w:lang w:val="en-US"/>
        </w:rPr>
        <w:t>…</w:t>
      </w:r>
      <w:r w:rsidR="002F4074">
        <w:rPr>
          <w:rStyle w:val="jlqj4b"/>
          <w:rFonts w:ascii="Times New Roman" w:hAnsi="Times New Roman" w:cs="Times New Roman"/>
          <w:sz w:val="24"/>
          <w:szCs w:val="24"/>
          <w:lang w:val="en-US"/>
        </w:rPr>
        <w:t>……</w:t>
      </w:r>
      <w:r w:rsidR="00831B30">
        <w:rPr>
          <w:rStyle w:val="jlqj4b"/>
          <w:rFonts w:ascii="Times New Roman" w:hAnsi="Times New Roman" w:cs="Times New Roman"/>
          <w:sz w:val="24"/>
          <w:szCs w:val="24"/>
          <w:lang w:val="en-US"/>
        </w:rPr>
        <w:t>…</w:t>
      </w:r>
      <w:r w:rsidR="002F4074">
        <w:rPr>
          <w:rStyle w:val="jlqj4b"/>
          <w:rFonts w:ascii="Times New Roman" w:hAnsi="Times New Roman" w:cs="Times New Roman"/>
          <w:sz w:val="24"/>
          <w:szCs w:val="24"/>
          <w:lang w:val="en-US"/>
        </w:rPr>
        <w:t>….2</w:t>
      </w:r>
      <w:r w:rsidR="0040110A">
        <w:rPr>
          <w:rStyle w:val="jlqj4b"/>
          <w:rFonts w:ascii="Times New Roman" w:hAnsi="Times New Roman" w:cs="Times New Roman"/>
          <w:sz w:val="24"/>
          <w:szCs w:val="24"/>
          <w:lang w:val="en-US"/>
        </w:rPr>
        <w:t>6</w:t>
      </w:r>
    </w:p>
    <w:p w14:paraId="5A224237" w14:textId="7712161B" w:rsidR="00C82D5D" w:rsidRPr="005759B0" w:rsidRDefault="00C82D5D" w:rsidP="00C82D5D">
      <w:pPr>
        <w:rPr>
          <w:rFonts w:ascii="Times New Roman" w:hAnsi="Times New Roman" w:cs="Times New Roman"/>
          <w:sz w:val="24"/>
          <w:szCs w:val="24"/>
          <w:lang w:val="en-US" w:eastAsia="zh-CN"/>
        </w:rPr>
      </w:pPr>
      <w:r w:rsidRPr="008E7A29">
        <w:rPr>
          <w:rFonts w:ascii="Times New Roman" w:hAnsi="Times New Roman" w:cs="Times New Roman"/>
          <w:sz w:val="24"/>
          <w:szCs w:val="24"/>
        </w:rPr>
        <w:t>Tabel</w:t>
      </w:r>
      <w:r>
        <w:rPr>
          <w:rFonts w:ascii="Times New Roman" w:hAnsi="Times New Roman" w:cs="Times New Roman"/>
          <w:sz w:val="24"/>
          <w:szCs w:val="24"/>
          <w:lang w:val="en-US"/>
        </w:rPr>
        <w:t xml:space="preserve">    5.</w:t>
      </w:r>
      <w:r w:rsidR="005759B0">
        <w:rPr>
          <w:rFonts w:ascii="Times New Roman" w:hAnsi="Times New Roman" w:cs="Times New Roman"/>
          <w:sz w:val="24"/>
          <w:szCs w:val="24"/>
          <w:lang w:val="en-US"/>
        </w:rPr>
        <w:t xml:space="preserve"> </w:t>
      </w:r>
      <w:r w:rsidR="005759B0">
        <w:rPr>
          <w:rFonts w:ascii="Times New Roman" w:hAnsi="Times New Roman" w:cs="Times New Roman"/>
          <w:sz w:val="24"/>
          <w:szCs w:val="24"/>
        </w:rPr>
        <w:t>Jenis Industri</w:t>
      </w:r>
      <w:r w:rsidR="005759B0">
        <w:rPr>
          <w:rFonts w:ascii="Times New Roman" w:hAnsi="Times New Roman" w:cs="Times New Roman"/>
          <w:sz w:val="24"/>
          <w:szCs w:val="24"/>
          <w:lang w:val="en-US"/>
        </w:rPr>
        <w:t>………………………………………………………</w:t>
      </w:r>
      <w:r w:rsidR="00FF2F1D">
        <w:rPr>
          <w:rFonts w:ascii="Times New Roman" w:hAnsi="Times New Roman" w:cs="Times New Roman"/>
          <w:sz w:val="24"/>
          <w:szCs w:val="24"/>
          <w:lang w:val="en-US"/>
        </w:rPr>
        <w:t>…</w:t>
      </w:r>
      <w:r w:rsidR="005759B0">
        <w:rPr>
          <w:rFonts w:ascii="Times New Roman" w:hAnsi="Times New Roman" w:cs="Times New Roman"/>
          <w:sz w:val="24"/>
          <w:szCs w:val="24"/>
          <w:lang w:val="en-US"/>
        </w:rPr>
        <w:t>……</w:t>
      </w:r>
      <w:r w:rsidR="00831B30">
        <w:rPr>
          <w:rFonts w:ascii="Times New Roman" w:hAnsi="Times New Roman" w:cs="Times New Roman"/>
          <w:sz w:val="24"/>
          <w:szCs w:val="24"/>
          <w:lang w:val="en-US"/>
        </w:rPr>
        <w:t>...</w:t>
      </w:r>
      <w:r w:rsidR="005759B0">
        <w:rPr>
          <w:rFonts w:ascii="Times New Roman" w:hAnsi="Times New Roman" w:cs="Times New Roman"/>
          <w:sz w:val="24"/>
          <w:szCs w:val="24"/>
          <w:lang w:val="en-US"/>
        </w:rPr>
        <w:t>…</w:t>
      </w:r>
      <w:r w:rsidR="008978D1">
        <w:rPr>
          <w:rFonts w:ascii="Times New Roman" w:hAnsi="Times New Roman" w:cs="Times New Roman"/>
          <w:sz w:val="24"/>
          <w:szCs w:val="24"/>
          <w:lang w:val="en-US"/>
        </w:rPr>
        <w:t>.</w:t>
      </w:r>
      <w:r w:rsidR="005759B0">
        <w:rPr>
          <w:rFonts w:ascii="Times New Roman" w:hAnsi="Times New Roman" w:cs="Times New Roman"/>
          <w:sz w:val="24"/>
          <w:szCs w:val="24"/>
          <w:lang w:val="en-US"/>
        </w:rPr>
        <w:t>.3</w:t>
      </w:r>
      <w:r w:rsidR="0040110A">
        <w:rPr>
          <w:rFonts w:ascii="Times New Roman" w:hAnsi="Times New Roman" w:cs="Times New Roman"/>
          <w:sz w:val="24"/>
          <w:szCs w:val="24"/>
          <w:lang w:val="en-US"/>
        </w:rPr>
        <w:t>6</w:t>
      </w:r>
    </w:p>
    <w:p w14:paraId="33033D91" w14:textId="39AA574C" w:rsidR="00C82D5D" w:rsidRPr="008978D1" w:rsidRDefault="00C82D5D" w:rsidP="00C82D5D">
      <w:pPr>
        <w:rPr>
          <w:rFonts w:ascii="Times New Roman" w:hAnsi="Times New Roman" w:cs="Times New Roman"/>
          <w:sz w:val="24"/>
          <w:szCs w:val="24"/>
          <w:lang w:val="en-US"/>
        </w:rPr>
      </w:pPr>
      <w:r w:rsidRPr="008E7A29">
        <w:rPr>
          <w:rFonts w:ascii="Times New Roman" w:hAnsi="Times New Roman" w:cs="Times New Roman"/>
          <w:sz w:val="24"/>
          <w:szCs w:val="24"/>
        </w:rPr>
        <w:t xml:space="preserve">Tabel </w:t>
      </w:r>
      <w:r>
        <w:rPr>
          <w:rFonts w:ascii="Times New Roman" w:hAnsi="Times New Roman" w:cs="Times New Roman"/>
          <w:sz w:val="24"/>
          <w:szCs w:val="24"/>
          <w:lang w:val="en-US"/>
        </w:rPr>
        <w:t xml:space="preserve">   6</w:t>
      </w:r>
      <w:r w:rsidRPr="008E7A29">
        <w:rPr>
          <w:rFonts w:ascii="Times New Roman" w:hAnsi="Times New Roman" w:cs="Times New Roman"/>
          <w:sz w:val="24"/>
          <w:szCs w:val="24"/>
        </w:rPr>
        <w:t>.</w:t>
      </w:r>
      <w:r w:rsidR="008978D1">
        <w:rPr>
          <w:rFonts w:ascii="Times New Roman" w:hAnsi="Times New Roman" w:cs="Times New Roman"/>
          <w:sz w:val="24"/>
          <w:szCs w:val="24"/>
          <w:lang w:val="en-US"/>
        </w:rPr>
        <w:t xml:space="preserve"> </w:t>
      </w:r>
      <w:proofErr w:type="spellStart"/>
      <w:r w:rsidR="008978D1" w:rsidRPr="008978D1">
        <w:rPr>
          <w:rFonts w:ascii="Times New Roman" w:eastAsia="Times New Roman" w:hAnsi="Times New Roman"/>
          <w:bCs/>
          <w:sz w:val="24"/>
          <w:lang w:val="en-US"/>
        </w:rPr>
        <w:t>Statistik</w:t>
      </w:r>
      <w:proofErr w:type="spellEnd"/>
      <w:r w:rsidR="008978D1" w:rsidRPr="008978D1">
        <w:rPr>
          <w:rFonts w:ascii="Times New Roman" w:eastAsia="Times New Roman" w:hAnsi="Times New Roman"/>
          <w:bCs/>
          <w:sz w:val="24"/>
          <w:lang w:val="en-US"/>
        </w:rPr>
        <w:t xml:space="preserve"> </w:t>
      </w:r>
      <w:proofErr w:type="spellStart"/>
      <w:r w:rsidR="008978D1" w:rsidRPr="008978D1">
        <w:rPr>
          <w:rFonts w:ascii="Times New Roman" w:eastAsia="Times New Roman" w:hAnsi="Times New Roman"/>
          <w:bCs/>
          <w:sz w:val="24"/>
          <w:lang w:val="en-US"/>
        </w:rPr>
        <w:t>Deskriptif</w:t>
      </w:r>
      <w:proofErr w:type="spellEnd"/>
      <w:r w:rsidR="008978D1">
        <w:rPr>
          <w:rFonts w:ascii="Times New Roman" w:eastAsia="Times New Roman" w:hAnsi="Times New Roman"/>
          <w:bCs/>
          <w:sz w:val="24"/>
          <w:lang w:val="en-US"/>
        </w:rPr>
        <w:t xml:space="preserve"> ……………………………………</w:t>
      </w:r>
      <w:r w:rsidR="008B2D49">
        <w:rPr>
          <w:rFonts w:ascii="Times New Roman" w:eastAsia="Times New Roman" w:hAnsi="Times New Roman"/>
          <w:bCs/>
          <w:sz w:val="24"/>
          <w:lang w:val="en-US"/>
        </w:rPr>
        <w:t>.</w:t>
      </w:r>
      <w:r w:rsidR="008978D1">
        <w:rPr>
          <w:rFonts w:ascii="Times New Roman" w:eastAsia="Times New Roman" w:hAnsi="Times New Roman"/>
          <w:bCs/>
          <w:sz w:val="24"/>
          <w:lang w:val="en-US"/>
        </w:rPr>
        <w:t>…………</w:t>
      </w:r>
      <w:r w:rsidR="00FF2F1D">
        <w:rPr>
          <w:rFonts w:ascii="Times New Roman" w:eastAsia="Times New Roman" w:hAnsi="Times New Roman"/>
          <w:bCs/>
          <w:sz w:val="24"/>
          <w:lang w:val="en-US"/>
        </w:rPr>
        <w:t>…</w:t>
      </w:r>
      <w:r w:rsidR="008978D1">
        <w:rPr>
          <w:rFonts w:ascii="Times New Roman" w:eastAsia="Times New Roman" w:hAnsi="Times New Roman"/>
          <w:bCs/>
          <w:sz w:val="24"/>
          <w:lang w:val="en-US"/>
        </w:rPr>
        <w:t>…</w:t>
      </w:r>
      <w:proofErr w:type="gramStart"/>
      <w:r w:rsidR="008978D1">
        <w:rPr>
          <w:rFonts w:ascii="Times New Roman" w:eastAsia="Times New Roman" w:hAnsi="Times New Roman"/>
          <w:bCs/>
          <w:sz w:val="24"/>
          <w:lang w:val="en-US"/>
        </w:rPr>
        <w:t>…</w:t>
      </w:r>
      <w:r w:rsidR="00831B30">
        <w:rPr>
          <w:rFonts w:ascii="Times New Roman" w:eastAsia="Times New Roman" w:hAnsi="Times New Roman"/>
          <w:bCs/>
          <w:sz w:val="24"/>
          <w:lang w:val="en-US"/>
        </w:rPr>
        <w:t>..</w:t>
      </w:r>
      <w:proofErr w:type="gramEnd"/>
      <w:r w:rsidR="008978D1">
        <w:rPr>
          <w:rFonts w:ascii="Times New Roman" w:eastAsia="Times New Roman" w:hAnsi="Times New Roman"/>
          <w:bCs/>
          <w:sz w:val="24"/>
          <w:lang w:val="en-US"/>
        </w:rPr>
        <w:t>……</w:t>
      </w:r>
      <w:r w:rsidR="0040110A">
        <w:rPr>
          <w:rFonts w:ascii="Times New Roman" w:eastAsia="Times New Roman" w:hAnsi="Times New Roman"/>
          <w:bCs/>
          <w:sz w:val="24"/>
          <w:lang w:val="en-US"/>
        </w:rPr>
        <w:t>39</w:t>
      </w:r>
    </w:p>
    <w:p w14:paraId="1112CAE7" w14:textId="77777777" w:rsidR="00831B30" w:rsidRDefault="00C82D5D" w:rsidP="00831B30">
      <w:pPr>
        <w:jc w:val="both"/>
        <w:rPr>
          <w:rFonts w:ascii="Times New Roman" w:hAnsi="Times New Roman" w:cs="Times New Roman"/>
          <w:sz w:val="24"/>
          <w:szCs w:val="24"/>
          <w:lang w:val="en-US"/>
        </w:rPr>
      </w:pPr>
      <w:r w:rsidRPr="008E7A29">
        <w:rPr>
          <w:rFonts w:ascii="Times New Roman" w:hAnsi="Times New Roman" w:cs="Times New Roman"/>
          <w:sz w:val="24"/>
          <w:szCs w:val="24"/>
        </w:rPr>
        <w:t xml:space="preserve">Tabel </w:t>
      </w:r>
      <w:r>
        <w:rPr>
          <w:rFonts w:ascii="Times New Roman" w:hAnsi="Times New Roman" w:cs="Times New Roman"/>
          <w:sz w:val="24"/>
          <w:szCs w:val="24"/>
          <w:lang w:val="en-US"/>
        </w:rPr>
        <w:t xml:space="preserve">   7</w:t>
      </w:r>
      <w:r w:rsidRPr="008E7A29">
        <w:rPr>
          <w:rFonts w:ascii="Times New Roman" w:hAnsi="Times New Roman" w:cs="Times New Roman"/>
          <w:sz w:val="24"/>
          <w:szCs w:val="24"/>
        </w:rPr>
        <w:t>.</w:t>
      </w:r>
      <w:r w:rsidR="00831B30">
        <w:rPr>
          <w:rFonts w:ascii="Times New Roman" w:hAnsi="Times New Roman" w:cs="Times New Roman"/>
          <w:sz w:val="24"/>
          <w:szCs w:val="24"/>
          <w:lang w:val="en-US"/>
        </w:rPr>
        <w:t xml:space="preserve"> </w:t>
      </w:r>
      <w:r w:rsidR="00831B30" w:rsidRPr="00831B30">
        <w:rPr>
          <w:rStyle w:val="jlqj4b"/>
          <w:rFonts w:ascii="Times New Roman" w:hAnsi="Times New Roman" w:cs="Times New Roman"/>
          <w:sz w:val="24"/>
          <w:szCs w:val="24"/>
          <w:lang w:val="id-ID"/>
        </w:rPr>
        <w:t>Estimasi OLS</w:t>
      </w:r>
      <w:r w:rsidR="00831B30" w:rsidRPr="00831B30">
        <w:rPr>
          <w:rStyle w:val="jlqj4b"/>
          <w:rFonts w:ascii="Times New Roman" w:hAnsi="Times New Roman" w:cs="Times New Roman"/>
          <w:sz w:val="24"/>
          <w:szCs w:val="24"/>
          <w:lang w:val="en-US"/>
        </w:rPr>
        <w:t xml:space="preserve"> </w:t>
      </w:r>
      <w:proofErr w:type="spellStart"/>
      <w:r w:rsidR="00831B30" w:rsidRPr="00831B30">
        <w:rPr>
          <w:rStyle w:val="jlqj4b"/>
          <w:rFonts w:ascii="Times New Roman" w:hAnsi="Times New Roman" w:cs="Times New Roman"/>
          <w:sz w:val="24"/>
          <w:szCs w:val="24"/>
          <w:lang w:val="en-US"/>
        </w:rPr>
        <w:t>untuk</w:t>
      </w:r>
      <w:proofErr w:type="spellEnd"/>
      <w:r w:rsidR="00831B30" w:rsidRPr="00831B30">
        <w:rPr>
          <w:rStyle w:val="jlqj4b"/>
          <w:rFonts w:ascii="Times New Roman" w:hAnsi="Times New Roman" w:cs="Times New Roman"/>
          <w:sz w:val="24"/>
          <w:szCs w:val="24"/>
          <w:lang w:val="id-ID"/>
        </w:rPr>
        <w:t xml:space="preserve"> </w:t>
      </w:r>
      <w:proofErr w:type="spellStart"/>
      <w:r w:rsidR="00831B30" w:rsidRPr="00831B30">
        <w:rPr>
          <w:rStyle w:val="jlqj4b"/>
          <w:rFonts w:ascii="Times New Roman" w:hAnsi="Times New Roman" w:cs="Times New Roman"/>
          <w:sz w:val="24"/>
          <w:szCs w:val="24"/>
          <w:lang w:val="en-US"/>
        </w:rPr>
        <w:t>pengaruh</w:t>
      </w:r>
      <w:proofErr w:type="spellEnd"/>
      <w:r w:rsidR="00831B30" w:rsidRPr="00831B30">
        <w:rPr>
          <w:rStyle w:val="jlqj4b"/>
          <w:rFonts w:ascii="Times New Roman" w:hAnsi="Times New Roman" w:cs="Times New Roman"/>
          <w:sz w:val="24"/>
          <w:szCs w:val="24"/>
          <w:lang w:val="en-US"/>
        </w:rPr>
        <w:t xml:space="preserve"> CSR dan </w:t>
      </w:r>
      <w:proofErr w:type="spellStart"/>
      <w:r w:rsidR="00831B30" w:rsidRPr="00831B30">
        <w:rPr>
          <w:rStyle w:val="jlqj4b"/>
          <w:rFonts w:ascii="Times New Roman" w:hAnsi="Times New Roman" w:cs="Times New Roman"/>
          <w:sz w:val="24"/>
          <w:szCs w:val="24"/>
          <w:lang w:val="en-US"/>
        </w:rPr>
        <w:t>Asimetri</w:t>
      </w:r>
      <w:proofErr w:type="spellEnd"/>
      <w:r w:rsidR="00831B30" w:rsidRPr="00831B30">
        <w:rPr>
          <w:rStyle w:val="jlqj4b"/>
          <w:rFonts w:ascii="Times New Roman" w:hAnsi="Times New Roman" w:cs="Times New Roman"/>
          <w:sz w:val="24"/>
          <w:szCs w:val="24"/>
          <w:lang w:val="en-US"/>
        </w:rPr>
        <w:t xml:space="preserve"> </w:t>
      </w:r>
      <w:proofErr w:type="spellStart"/>
      <w:r w:rsidR="00831B30" w:rsidRPr="00831B30">
        <w:rPr>
          <w:rStyle w:val="jlqj4b"/>
          <w:rFonts w:ascii="Times New Roman" w:hAnsi="Times New Roman" w:cs="Times New Roman"/>
          <w:sz w:val="24"/>
          <w:szCs w:val="24"/>
          <w:lang w:val="en-US"/>
        </w:rPr>
        <w:t>Informasi</w:t>
      </w:r>
      <w:proofErr w:type="spellEnd"/>
      <w:r w:rsidR="00831B30" w:rsidRPr="00831B30">
        <w:rPr>
          <w:rStyle w:val="jlqj4b"/>
          <w:rFonts w:ascii="Times New Roman" w:hAnsi="Times New Roman" w:cs="Times New Roman"/>
          <w:sz w:val="24"/>
          <w:szCs w:val="24"/>
          <w:lang w:val="en-US"/>
        </w:rPr>
        <w:t xml:space="preserve"> </w:t>
      </w:r>
      <w:proofErr w:type="spellStart"/>
      <w:r w:rsidR="00831B30" w:rsidRPr="00831B30">
        <w:rPr>
          <w:rFonts w:ascii="Times New Roman" w:hAnsi="Times New Roman" w:cs="Times New Roman"/>
          <w:sz w:val="24"/>
          <w:szCs w:val="24"/>
          <w:lang w:val="en-US"/>
        </w:rPr>
        <w:t>Terhadap</w:t>
      </w:r>
      <w:proofErr w:type="spellEnd"/>
      <w:r w:rsidR="00831B30" w:rsidRPr="00831B30">
        <w:rPr>
          <w:rFonts w:ascii="Times New Roman" w:hAnsi="Times New Roman" w:cs="Times New Roman"/>
          <w:sz w:val="24"/>
          <w:szCs w:val="24"/>
          <w:lang w:val="en-US"/>
        </w:rPr>
        <w:t xml:space="preserve"> Kinerja </w:t>
      </w:r>
    </w:p>
    <w:p w14:paraId="4E6573F6" w14:textId="4EABA260" w:rsidR="00C82D5D" w:rsidRDefault="00831B30" w:rsidP="00C82D5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831B30">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w:t>
      </w:r>
      <w:r w:rsidR="00FF2F1D">
        <w:rPr>
          <w:rFonts w:ascii="Times New Roman" w:hAnsi="Times New Roman" w:cs="Times New Roman"/>
          <w:sz w:val="24"/>
          <w:szCs w:val="24"/>
          <w:lang w:val="en-US"/>
        </w:rPr>
        <w:t>…</w:t>
      </w:r>
      <w:r>
        <w:rPr>
          <w:rFonts w:ascii="Times New Roman" w:hAnsi="Times New Roman" w:cs="Times New Roman"/>
          <w:sz w:val="24"/>
          <w:szCs w:val="24"/>
          <w:lang w:val="en-US"/>
        </w:rPr>
        <w:t>……</w:t>
      </w:r>
      <w:r w:rsidR="00FF2F1D">
        <w:rPr>
          <w:rFonts w:ascii="Times New Roman" w:hAnsi="Times New Roman" w:cs="Times New Roman"/>
          <w:sz w:val="24"/>
          <w:szCs w:val="24"/>
          <w:lang w:val="en-US"/>
        </w:rPr>
        <w:t>.</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4</w:t>
      </w:r>
      <w:r w:rsidR="0040110A">
        <w:rPr>
          <w:rFonts w:ascii="Times New Roman" w:hAnsi="Times New Roman" w:cs="Times New Roman"/>
          <w:sz w:val="24"/>
          <w:szCs w:val="24"/>
          <w:lang w:val="en-US"/>
        </w:rPr>
        <w:t>1</w:t>
      </w:r>
    </w:p>
    <w:p w14:paraId="768F769F" w14:textId="12DD4BA5" w:rsidR="00512811" w:rsidRPr="00512811" w:rsidRDefault="00512811" w:rsidP="00512811">
      <w:pPr>
        <w:ind w:left="992" w:hanging="992"/>
        <w:rPr>
          <w:rFonts w:ascii="Times New Roman" w:hAnsi="Times New Roman" w:cs="Times New Roman"/>
          <w:sz w:val="24"/>
          <w:szCs w:val="24"/>
          <w:lang w:val="en-US"/>
        </w:rPr>
      </w:pPr>
      <w:proofErr w:type="spellStart"/>
      <w:r>
        <w:rPr>
          <w:rStyle w:val="jlqj4b"/>
          <w:rFonts w:ascii="Times New Roman" w:hAnsi="Times New Roman" w:cs="Times New Roman"/>
          <w:color w:val="000000" w:themeColor="text1"/>
          <w:sz w:val="24"/>
          <w:szCs w:val="24"/>
          <w:lang w:val="en-US"/>
        </w:rPr>
        <w:t>Tabel</w:t>
      </w:r>
      <w:proofErr w:type="spellEnd"/>
      <w:r>
        <w:rPr>
          <w:rStyle w:val="jlqj4b"/>
          <w:rFonts w:ascii="Times New Roman" w:hAnsi="Times New Roman" w:cs="Times New Roman"/>
          <w:color w:val="000000" w:themeColor="text1"/>
          <w:sz w:val="24"/>
          <w:szCs w:val="24"/>
          <w:lang w:val="en-US"/>
        </w:rPr>
        <w:t xml:space="preserve">    8. </w:t>
      </w:r>
      <w:r w:rsidRPr="003D5C6D">
        <w:rPr>
          <w:rStyle w:val="jlqj4b"/>
          <w:rFonts w:ascii="Times New Roman" w:hAnsi="Times New Roman" w:cs="Times New Roman"/>
          <w:color w:val="000000" w:themeColor="text1"/>
          <w:sz w:val="24"/>
          <w:szCs w:val="24"/>
          <w:lang w:val="id-ID"/>
        </w:rPr>
        <w:t>Rangkuman Pengujian Hipot</w:t>
      </w:r>
      <w:r>
        <w:rPr>
          <w:rStyle w:val="jlqj4b"/>
          <w:rFonts w:ascii="Times New Roman" w:hAnsi="Times New Roman" w:cs="Times New Roman"/>
          <w:color w:val="000000" w:themeColor="text1"/>
          <w:sz w:val="24"/>
          <w:szCs w:val="24"/>
          <w:lang w:val="en-US"/>
        </w:rPr>
        <w:t>d</w:t>
      </w:r>
      <w:r w:rsidRPr="003D5C6D">
        <w:rPr>
          <w:rStyle w:val="jlqj4b"/>
          <w:rFonts w:ascii="Times New Roman" w:hAnsi="Times New Roman" w:cs="Times New Roman"/>
          <w:color w:val="000000" w:themeColor="text1"/>
          <w:sz w:val="24"/>
          <w:szCs w:val="24"/>
          <w:lang w:val="id-ID"/>
        </w:rPr>
        <w:t xml:space="preserve">esis untuk Estimasi OLS Hubungan antara CSR dan </w:t>
      </w:r>
      <w:proofErr w:type="spellStart"/>
      <w:r>
        <w:rPr>
          <w:rStyle w:val="jlqj4b"/>
          <w:rFonts w:ascii="Times New Roman" w:hAnsi="Times New Roman" w:cs="Times New Roman"/>
          <w:color w:val="000000" w:themeColor="text1"/>
          <w:sz w:val="24"/>
          <w:szCs w:val="24"/>
          <w:lang w:val="en-US"/>
        </w:rPr>
        <w:t>Asimetri</w:t>
      </w:r>
      <w:proofErr w:type="spellEnd"/>
      <w:r>
        <w:rPr>
          <w:rStyle w:val="jlqj4b"/>
          <w:rFonts w:ascii="Times New Roman" w:hAnsi="Times New Roman" w:cs="Times New Roman"/>
          <w:color w:val="000000" w:themeColor="text1"/>
          <w:sz w:val="24"/>
          <w:szCs w:val="24"/>
          <w:lang w:val="en-US"/>
        </w:rPr>
        <w:t xml:space="preserve"> </w:t>
      </w:r>
      <w:proofErr w:type="spellStart"/>
      <w:r>
        <w:rPr>
          <w:rStyle w:val="jlqj4b"/>
          <w:rFonts w:ascii="Times New Roman" w:hAnsi="Times New Roman" w:cs="Times New Roman"/>
          <w:color w:val="000000" w:themeColor="text1"/>
          <w:sz w:val="24"/>
          <w:szCs w:val="24"/>
          <w:lang w:val="en-US"/>
        </w:rPr>
        <w:t>Informasi</w:t>
      </w:r>
      <w:proofErr w:type="spellEnd"/>
      <w:r w:rsidRPr="003D5C6D">
        <w:rPr>
          <w:rStyle w:val="jlqj4b"/>
          <w:rFonts w:ascii="Times New Roman" w:hAnsi="Times New Roman" w:cs="Times New Roman"/>
          <w:color w:val="000000" w:themeColor="text1"/>
          <w:sz w:val="24"/>
          <w:szCs w:val="24"/>
          <w:lang w:val="id-ID"/>
        </w:rPr>
        <w:t xml:space="preserve"> dan </w:t>
      </w:r>
      <w:r>
        <w:rPr>
          <w:rStyle w:val="jlqj4b"/>
          <w:rFonts w:ascii="Times New Roman" w:hAnsi="Times New Roman" w:cs="Times New Roman"/>
          <w:color w:val="000000" w:themeColor="text1"/>
          <w:sz w:val="24"/>
          <w:szCs w:val="24"/>
          <w:lang w:val="en-US"/>
        </w:rPr>
        <w:t>D</w:t>
      </w:r>
      <w:r w:rsidRPr="003D5C6D">
        <w:rPr>
          <w:rStyle w:val="jlqj4b"/>
          <w:rFonts w:ascii="Times New Roman" w:hAnsi="Times New Roman" w:cs="Times New Roman"/>
          <w:color w:val="000000" w:themeColor="text1"/>
          <w:sz w:val="24"/>
          <w:szCs w:val="24"/>
          <w:lang w:val="id-ID"/>
        </w:rPr>
        <w:t xml:space="preserve">ampak Hubungannya terhadap </w:t>
      </w:r>
      <w:r>
        <w:rPr>
          <w:rStyle w:val="jlqj4b"/>
          <w:rFonts w:ascii="Times New Roman" w:hAnsi="Times New Roman" w:cs="Times New Roman"/>
          <w:color w:val="000000" w:themeColor="text1"/>
          <w:sz w:val="24"/>
          <w:szCs w:val="24"/>
          <w:lang w:val="en-US"/>
        </w:rPr>
        <w:t>Kinerja</w:t>
      </w:r>
      <w:r w:rsidRPr="003D5C6D">
        <w:rPr>
          <w:rStyle w:val="jlqj4b"/>
          <w:rFonts w:ascii="Times New Roman" w:hAnsi="Times New Roman" w:cs="Times New Roman"/>
          <w:color w:val="000000" w:themeColor="text1"/>
          <w:sz w:val="24"/>
          <w:szCs w:val="24"/>
          <w:lang w:val="id-ID"/>
        </w:rPr>
        <w:t xml:space="preserve"> Perusahaan</w:t>
      </w:r>
      <w:r>
        <w:rPr>
          <w:rStyle w:val="jlqj4b"/>
          <w:rFonts w:ascii="Times New Roman" w:hAnsi="Times New Roman" w:cs="Times New Roman"/>
          <w:color w:val="000000" w:themeColor="text1"/>
          <w:sz w:val="24"/>
          <w:szCs w:val="24"/>
          <w:lang w:val="en-US"/>
        </w:rPr>
        <w:t>………</w:t>
      </w:r>
      <w:r w:rsidR="008B2D49">
        <w:rPr>
          <w:rStyle w:val="jlqj4b"/>
          <w:rFonts w:ascii="Times New Roman" w:hAnsi="Times New Roman" w:cs="Times New Roman"/>
          <w:color w:val="000000" w:themeColor="text1"/>
          <w:sz w:val="24"/>
          <w:szCs w:val="24"/>
          <w:lang w:val="en-US"/>
        </w:rPr>
        <w:t>……………………………………………………</w:t>
      </w:r>
      <w:r w:rsidR="00FF2F1D">
        <w:rPr>
          <w:rStyle w:val="jlqj4b"/>
          <w:rFonts w:ascii="Times New Roman" w:hAnsi="Times New Roman" w:cs="Times New Roman"/>
          <w:color w:val="000000" w:themeColor="text1"/>
          <w:sz w:val="24"/>
          <w:szCs w:val="24"/>
          <w:lang w:val="en-US"/>
        </w:rPr>
        <w:t>….</w:t>
      </w:r>
      <w:r w:rsidR="008B2D49">
        <w:rPr>
          <w:rStyle w:val="jlqj4b"/>
          <w:rFonts w:ascii="Times New Roman" w:hAnsi="Times New Roman" w:cs="Times New Roman"/>
          <w:color w:val="000000" w:themeColor="text1"/>
          <w:sz w:val="24"/>
          <w:szCs w:val="24"/>
          <w:lang w:val="en-US"/>
        </w:rPr>
        <w:t>……</w:t>
      </w:r>
      <w:r>
        <w:rPr>
          <w:rStyle w:val="jlqj4b"/>
          <w:rFonts w:ascii="Times New Roman" w:hAnsi="Times New Roman" w:cs="Times New Roman"/>
          <w:color w:val="000000" w:themeColor="text1"/>
          <w:sz w:val="24"/>
          <w:szCs w:val="24"/>
          <w:lang w:val="en-US"/>
        </w:rPr>
        <w:t>…4</w:t>
      </w:r>
      <w:r w:rsidR="0040110A">
        <w:rPr>
          <w:rStyle w:val="jlqj4b"/>
          <w:rFonts w:ascii="Times New Roman" w:hAnsi="Times New Roman" w:cs="Times New Roman"/>
          <w:color w:val="000000" w:themeColor="text1"/>
          <w:sz w:val="24"/>
          <w:szCs w:val="24"/>
          <w:lang w:val="en-US"/>
        </w:rPr>
        <w:t>4</w:t>
      </w:r>
    </w:p>
    <w:p w14:paraId="306A50E6" w14:textId="32577B64" w:rsidR="004C6AE0" w:rsidRDefault="00C82D5D" w:rsidP="004C6AE0">
      <w:pPr>
        <w:jc w:val="both"/>
        <w:rPr>
          <w:rFonts w:ascii="Times New Roman" w:hAnsi="Times New Roman" w:cs="Times New Roman"/>
          <w:sz w:val="24"/>
          <w:szCs w:val="24"/>
          <w:lang w:val="en-US"/>
        </w:rPr>
      </w:pPr>
      <w:r w:rsidRPr="008E7A29">
        <w:rPr>
          <w:rFonts w:ascii="Times New Roman" w:hAnsi="Times New Roman" w:cs="Times New Roman"/>
          <w:sz w:val="24"/>
          <w:szCs w:val="24"/>
        </w:rPr>
        <w:t xml:space="preserve">Tabel </w:t>
      </w:r>
      <w:r>
        <w:rPr>
          <w:rFonts w:ascii="Times New Roman" w:hAnsi="Times New Roman" w:cs="Times New Roman"/>
          <w:sz w:val="24"/>
          <w:szCs w:val="24"/>
          <w:lang w:val="en-US"/>
        </w:rPr>
        <w:t xml:space="preserve">   </w:t>
      </w:r>
      <w:r w:rsidR="00512811">
        <w:rPr>
          <w:rFonts w:ascii="Times New Roman" w:hAnsi="Times New Roman" w:cs="Times New Roman"/>
          <w:sz w:val="24"/>
          <w:szCs w:val="24"/>
          <w:lang w:val="en-US"/>
        </w:rPr>
        <w:t>9</w:t>
      </w:r>
      <w:r w:rsidRPr="008E7A29">
        <w:rPr>
          <w:rFonts w:ascii="Times New Roman" w:hAnsi="Times New Roman" w:cs="Times New Roman"/>
          <w:sz w:val="24"/>
          <w:szCs w:val="24"/>
        </w:rPr>
        <w:t>.</w:t>
      </w:r>
      <w:r w:rsidR="004C6AE0">
        <w:rPr>
          <w:rFonts w:ascii="Times New Roman" w:hAnsi="Times New Roman" w:cs="Times New Roman"/>
          <w:sz w:val="24"/>
          <w:szCs w:val="24"/>
          <w:lang w:val="en-US"/>
        </w:rPr>
        <w:t xml:space="preserve"> </w:t>
      </w:r>
      <w:r w:rsidR="004C6AE0" w:rsidRPr="00831B30">
        <w:rPr>
          <w:rStyle w:val="jlqj4b"/>
          <w:rFonts w:ascii="Times New Roman" w:hAnsi="Times New Roman" w:cs="Times New Roman"/>
          <w:sz w:val="24"/>
          <w:szCs w:val="24"/>
          <w:lang w:val="id-ID"/>
        </w:rPr>
        <w:t xml:space="preserve">Estimasi </w:t>
      </w:r>
      <w:r w:rsidR="004C6AE0">
        <w:rPr>
          <w:rStyle w:val="jlqj4b"/>
          <w:rFonts w:ascii="Times New Roman" w:hAnsi="Times New Roman" w:cs="Times New Roman"/>
          <w:sz w:val="24"/>
          <w:szCs w:val="24"/>
          <w:lang w:val="en-US"/>
        </w:rPr>
        <w:t>2S</w:t>
      </w:r>
      <w:r w:rsidR="004C6AE0" w:rsidRPr="00831B30">
        <w:rPr>
          <w:rStyle w:val="jlqj4b"/>
          <w:rFonts w:ascii="Times New Roman" w:hAnsi="Times New Roman" w:cs="Times New Roman"/>
          <w:sz w:val="24"/>
          <w:szCs w:val="24"/>
          <w:lang w:val="id-ID"/>
        </w:rPr>
        <w:t>LS</w:t>
      </w:r>
      <w:r w:rsidR="004C6AE0" w:rsidRPr="00831B30">
        <w:rPr>
          <w:rStyle w:val="jlqj4b"/>
          <w:rFonts w:ascii="Times New Roman" w:hAnsi="Times New Roman" w:cs="Times New Roman"/>
          <w:sz w:val="24"/>
          <w:szCs w:val="24"/>
          <w:lang w:val="en-US"/>
        </w:rPr>
        <w:t xml:space="preserve"> </w:t>
      </w:r>
      <w:proofErr w:type="spellStart"/>
      <w:r w:rsidR="004C6AE0" w:rsidRPr="00831B30">
        <w:rPr>
          <w:rStyle w:val="jlqj4b"/>
          <w:rFonts w:ascii="Times New Roman" w:hAnsi="Times New Roman" w:cs="Times New Roman"/>
          <w:sz w:val="24"/>
          <w:szCs w:val="24"/>
          <w:lang w:val="en-US"/>
        </w:rPr>
        <w:t>untuk</w:t>
      </w:r>
      <w:proofErr w:type="spellEnd"/>
      <w:r w:rsidR="004C6AE0" w:rsidRPr="00831B30">
        <w:rPr>
          <w:rStyle w:val="jlqj4b"/>
          <w:rFonts w:ascii="Times New Roman" w:hAnsi="Times New Roman" w:cs="Times New Roman"/>
          <w:sz w:val="24"/>
          <w:szCs w:val="24"/>
          <w:lang w:val="id-ID"/>
        </w:rPr>
        <w:t xml:space="preserve"> </w:t>
      </w:r>
      <w:proofErr w:type="spellStart"/>
      <w:r w:rsidR="004C6AE0" w:rsidRPr="00831B30">
        <w:rPr>
          <w:rStyle w:val="jlqj4b"/>
          <w:rFonts w:ascii="Times New Roman" w:hAnsi="Times New Roman" w:cs="Times New Roman"/>
          <w:sz w:val="24"/>
          <w:szCs w:val="24"/>
          <w:lang w:val="en-US"/>
        </w:rPr>
        <w:t>pengaruh</w:t>
      </w:r>
      <w:proofErr w:type="spellEnd"/>
      <w:r w:rsidR="004C6AE0" w:rsidRPr="00831B30">
        <w:rPr>
          <w:rStyle w:val="jlqj4b"/>
          <w:rFonts w:ascii="Times New Roman" w:hAnsi="Times New Roman" w:cs="Times New Roman"/>
          <w:sz w:val="24"/>
          <w:szCs w:val="24"/>
          <w:lang w:val="en-US"/>
        </w:rPr>
        <w:t xml:space="preserve"> CSR dan </w:t>
      </w:r>
      <w:proofErr w:type="spellStart"/>
      <w:r w:rsidR="004C6AE0" w:rsidRPr="00831B30">
        <w:rPr>
          <w:rStyle w:val="jlqj4b"/>
          <w:rFonts w:ascii="Times New Roman" w:hAnsi="Times New Roman" w:cs="Times New Roman"/>
          <w:sz w:val="24"/>
          <w:szCs w:val="24"/>
          <w:lang w:val="en-US"/>
        </w:rPr>
        <w:t>Asimetri</w:t>
      </w:r>
      <w:proofErr w:type="spellEnd"/>
      <w:r w:rsidR="004C6AE0" w:rsidRPr="00831B30">
        <w:rPr>
          <w:rStyle w:val="jlqj4b"/>
          <w:rFonts w:ascii="Times New Roman" w:hAnsi="Times New Roman" w:cs="Times New Roman"/>
          <w:sz w:val="24"/>
          <w:szCs w:val="24"/>
          <w:lang w:val="en-US"/>
        </w:rPr>
        <w:t xml:space="preserve"> </w:t>
      </w:r>
      <w:proofErr w:type="spellStart"/>
      <w:r w:rsidR="004C6AE0" w:rsidRPr="00831B30">
        <w:rPr>
          <w:rStyle w:val="jlqj4b"/>
          <w:rFonts w:ascii="Times New Roman" w:hAnsi="Times New Roman" w:cs="Times New Roman"/>
          <w:sz w:val="24"/>
          <w:szCs w:val="24"/>
          <w:lang w:val="en-US"/>
        </w:rPr>
        <w:t>Informasi</w:t>
      </w:r>
      <w:proofErr w:type="spellEnd"/>
      <w:r w:rsidR="004C6AE0" w:rsidRPr="00831B30">
        <w:rPr>
          <w:rStyle w:val="jlqj4b"/>
          <w:rFonts w:ascii="Times New Roman" w:hAnsi="Times New Roman" w:cs="Times New Roman"/>
          <w:sz w:val="24"/>
          <w:szCs w:val="24"/>
          <w:lang w:val="en-US"/>
        </w:rPr>
        <w:t xml:space="preserve"> </w:t>
      </w:r>
      <w:proofErr w:type="spellStart"/>
      <w:r w:rsidR="004C6AE0" w:rsidRPr="00831B30">
        <w:rPr>
          <w:rFonts w:ascii="Times New Roman" w:hAnsi="Times New Roman" w:cs="Times New Roman"/>
          <w:sz w:val="24"/>
          <w:szCs w:val="24"/>
          <w:lang w:val="en-US"/>
        </w:rPr>
        <w:t>Terhadap</w:t>
      </w:r>
      <w:proofErr w:type="spellEnd"/>
      <w:r w:rsidR="004C6AE0" w:rsidRPr="00831B30">
        <w:rPr>
          <w:rFonts w:ascii="Times New Roman" w:hAnsi="Times New Roman" w:cs="Times New Roman"/>
          <w:sz w:val="24"/>
          <w:szCs w:val="24"/>
          <w:lang w:val="en-US"/>
        </w:rPr>
        <w:t xml:space="preserve"> Kinerja </w:t>
      </w:r>
    </w:p>
    <w:p w14:paraId="425678B4" w14:textId="1576A646" w:rsidR="00C82D5D" w:rsidRPr="004C6AE0" w:rsidRDefault="004C6AE0" w:rsidP="004C6AE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831B30">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w:t>
      </w:r>
      <w:r w:rsidR="00FF2F1D">
        <w:rPr>
          <w:rFonts w:ascii="Times New Roman" w:hAnsi="Times New Roman" w:cs="Times New Roman"/>
          <w:sz w:val="24"/>
          <w:szCs w:val="24"/>
          <w:lang w:val="en-US"/>
        </w:rPr>
        <w:t>…</w:t>
      </w:r>
      <w:r>
        <w:rPr>
          <w:rFonts w:ascii="Times New Roman" w:hAnsi="Times New Roman" w:cs="Times New Roman"/>
          <w:sz w:val="24"/>
          <w:szCs w:val="24"/>
          <w:lang w:val="en-US"/>
        </w:rPr>
        <w:t>……</w:t>
      </w:r>
      <w:r w:rsidR="0040110A">
        <w:rPr>
          <w:rFonts w:ascii="Times New Roman" w:hAnsi="Times New Roman" w:cs="Times New Roman"/>
          <w:sz w:val="24"/>
          <w:szCs w:val="24"/>
          <w:lang w:val="en-US"/>
        </w:rPr>
        <w:t>.</w:t>
      </w:r>
      <w:r>
        <w:rPr>
          <w:rFonts w:ascii="Times New Roman" w:hAnsi="Times New Roman" w:cs="Times New Roman"/>
          <w:sz w:val="24"/>
          <w:szCs w:val="24"/>
          <w:lang w:val="en-US"/>
        </w:rPr>
        <w:t>….4</w:t>
      </w:r>
      <w:r w:rsidR="0040110A">
        <w:rPr>
          <w:rFonts w:ascii="Times New Roman" w:hAnsi="Times New Roman" w:cs="Times New Roman"/>
          <w:sz w:val="24"/>
          <w:szCs w:val="24"/>
          <w:lang w:val="en-US"/>
        </w:rPr>
        <w:t>5</w:t>
      </w:r>
    </w:p>
    <w:p w14:paraId="667C4CDD" w14:textId="29CF5ADB" w:rsidR="00512811" w:rsidRPr="00512811" w:rsidRDefault="00C82D5D" w:rsidP="00512811">
      <w:pPr>
        <w:ind w:left="992" w:hanging="992"/>
        <w:rPr>
          <w:rFonts w:ascii="Times New Roman" w:hAnsi="Times New Roman" w:cs="Times New Roman"/>
          <w:sz w:val="24"/>
          <w:szCs w:val="24"/>
          <w:lang w:val="en-US"/>
        </w:rPr>
      </w:pPr>
      <w:r w:rsidRPr="008E7A29">
        <w:rPr>
          <w:rFonts w:ascii="Times New Roman" w:hAnsi="Times New Roman" w:cs="Times New Roman"/>
          <w:sz w:val="24"/>
          <w:szCs w:val="24"/>
        </w:rPr>
        <w:t xml:space="preserve">Tabel </w:t>
      </w:r>
      <w:r>
        <w:rPr>
          <w:rFonts w:ascii="Times New Roman" w:hAnsi="Times New Roman" w:cs="Times New Roman"/>
          <w:sz w:val="24"/>
          <w:szCs w:val="24"/>
          <w:lang w:val="en-US"/>
        </w:rPr>
        <w:t xml:space="preserve">  </w:t>
      </w:r>
      <w:r w:rsidR="00512811">
        <w:rPr>
          <w:rFonts w:ascii="Times New Roman" w:hAnsi="Times New Roman" w:cs="Times New Roman"/>
          <w:sz w:val="24"/>
          <w:szCs w:val="24"/>
          <w:lang w:val="en-US"/>
        </w:rPr>
        <w:t>10</w:t>
      </w:r>
      <w:r w:rsidRPr="008E7A29">
        <w:rPr>
          <w:rFonts w:ascii="Times New Roman" w:hAnsi="Times New Roman" w:cs="Times New Roman"/>
          <w:sz w:val="24"/>
          <w:szCs w:val="24"/>
        </w:rPr>
        <w:t>.</w:t>
      </w:r>
      <w:r w:rsidR="00512811">
        <w:rPr>
          <w:rFonts w:ascii="Times New Roman" w:hAnsi="Times New Roman" w:cs="Times New Roman"/>
          <w:sz w:val="24"/>
          <w:szCs w:val="24"/>
          <w:lang w:val="en-US"/>
        </w:rPr>
        <w:t xml:space="preserve"> </w:t>
      </w:r>
      <w:r w:rsidR="00512811" w:rsidRPr="003D5C6D">
        <w:rPr>
          <w:rStyle w:val="jlqj4b"/>
          <w:rFonts w:ascii="Times New Roman" w:hAnsi="Times New Roman" w:cs="Times New Roman"/>
          <w:color w:val="000000" w:themeColor="text1"/>
          <w:sz w:val="24"/>
          <w:szCs w:val="24"/>
          <w:lang w:val="id-ID"/>
        </w:rPr>
        <w:t>Rangkuman Pengujian Hipot</w:t>
      </w:r>
      <w:r w:rsidR="00512811">
        <w:rPr>
          <w:rStyle w:val="jlqj4b"/>
          <w:rFonts w:ascii="Times New Roman" w:hAnsi="Times New Roman" w:cs="Times New Roman"/>
          <w:color w:val="000000" w:themeColor="text1"/>
          <w:sz w:val="24"/>
          <w:szCs w:val="24"/>
          <w:lang w:val="en-US"/>
        </w:rPr>
        <w:t>d</w:t>
      </w:r>
      <w:r w:rsidR="00512811" w:rsidRPr="003D5C6D">
        <w:rPr>
          <w:rStyle w:val="jlqj4b"/>
          <w:rFonts w:ascii="Times New Roman" w:hAnsi="Times New Roman" w:cs="Times New Roman"/>
          <w:color w:val="000000" w:themeColor="text1"/>
          <w:sz w:val="24"/>
          <w:szCs w:val="24"/>
          <w:lang w:val="id-ID"/>
        </w:rPr>
        <w:t xml:space="preserve">esis untuk Estimasi </w:t>
      </w:r>
      <w:r w:rsidR="00E00D73">
        <w:rPr>
          <w:rStyle w:val="jlqj4b"/>
          <w:rFonts w:ascii="Times New Roman" w:hAnsi="Times New Roman" w:cs="Times New Roman"/>
          <w:color w:val="000000" w:themeColor="text1"/>
          <w:sz w:val="24"/>
          <w:szCs w:val="24"/>
          <w:lang w:val="en-US"/>
        </w:rPr>
        <w:t>2S</w:t>
      </w:r>
      <w:r w:rsidR="00512811" w:rsidRPr="003D5C6D">
        <w:rPr>
          <w:rStyle w:val="jlqj4b"/>
          <w:rFonts w:ascii="Times New Roman" w:hAnsi="Times New Roman" w:cs="Times New Roman"/>
          <w:color w:val="000000" w:themeColor="text1"/>
          <w:sz w:val="24"/>
          <w:szCs w:val="24"/>
          <w:lang w:val="id-ID"/>
        </w:rPr>
        <w:t xml:space="preserve">LS Hubungan antara CSR dan </w:t>
      </w:r>
      <w:r w:rsidR="00512811">
        <w:rPr>
          <w:rStyle w:val="jlqj4b"/>
          <w:rFonts w:ascii="Times New Roman" w:hAnsi="Times New Roman" w:cs="Times New Roman"/>
          <w:color w:val="000000" w:themeColor="text1"/>
          <w:sz w:val="24"/>
          <w:szCs w:val="24"/>
          <w:lang w:val="en-US"/>
        </w:rPr>
        <w:t xml:space="preserve"> </w:t>
      </w:r>
      <w:proofErr w:type="spellStart"/>
      <w:r w:rsidR="00512811">
        <w:rPr>
          <w:rStyle w:val="jlqj4b"/>
          <w:rFonts w:ascii="Times New Roman" w:hAnsi="Times New Roman" w:cs="Times New Roman"/>
          <w:color w:val="000000" w:themeColor="text1"/>
          <w:sz w:val="24"/>
          <w:szCs w:val="24"/>
          <w:lang w:val="en-US"/>
        </w:rPr>
        <w:t>Asimetri</w:t>
      </w:r>
      <w:proofErr w:type="spellEnd"/>
      <w:r w:rsidR="00512811">
        <w:rPr>
          <w:rStyle w:val="jlqj4b"/>
          <w:rFonts w:ascii="Times New Roman" w:hAnsi="Times New Roman" w:cs="Times New Roman"/>
          <w:color w:val="000000" w:themeColor="text1"/>
          <w:sz w:val="24"/>
          <w:szCs w:val="24"/>
          <w:lang w:val="en-US"/>
        </w:rPr>
        <w:t xml:space="preserve"> </w:t>
      </w:r>
      <w:proofErr w:type="spellStart"/>
      <w:r w:rsidR="00512811">
        <w:rPr>
          <w:rStyle w:val="jlqj4b"/>
          <w:rFonts w:ascii="Times New Roman" w:hAnsi="Times New Roman" w:cs="Times New Roman"/>
          <w:color w:val="000000" w:themeColor="text1"/>
          <w:sz w:val="24"/>
          <w:szCs w:val="24"/>
          <w:lang w:val="en-US"/>
        </w:rPr>
        <w:t>Informasi</w:t>
      </w:r>
      <w:proofErr w:type="spellEnd"/>
      <w:r w:rsidR="00512811" w:rsidRPr="003D5C6D">
        <w:rPr>
          <w:rStyle w:val="jlqj4b"/>
          <w:rFonts w:ascii="Times New Roman" w:hAnsi="Times New Roman" w:cs="Times New Roman"/>
          <w:color w:val="000000" w:themeColor="text1"/>
          <w:sz w:val="24"/>
          <w:szCs w:val="24"/>
          <w:lang w:val="id-ID"/>
        </w:rPr>
        <w:t xml:space="preserve"> dan </w:t>
      </w:r>
      <w:r w:rsidR="00512811">
        <w:rPr>
          <w:rStyle w:val="jlqj4b"/>
          <w:rFonts w:ascii="Times New Roman" w:hAnsi="Times New Roman" w:cs="Times New Roman"/>
          <w:color w:val="000000" w:themeColor="text1"/>
          <w:sz w:val="24"/>
          <w:szCs w:val="24"/>
          <w:lang w:val="en-US"/>
        </w:rPr>
        <w:t>D</w:t>
      </w:r>
      <w:r w:rsidR="00512811" w:rsidRPr="003D5C6D">
        <w:rPr>
          <w:rStyle w:val="jlqj4b"/>
          <w:rFonts w:ascii="Times New Roman" w:hAnsi="Times New Roman" w:cs="Times New Roman"/>
          <w:color w:val="000000" w:themeColor="text1"/>
          <w:sz w:val="24"/>
          <w:szCs w:val="24"/>
          <w:lang w:val="id-ID"/>
        </w:rPr>
        <w:t xml:space="preserve">ampak Hubungannya terhadap </w:t>
      </w:r>
      <w:r w:rsidR="00512811">
        <w:rPr>
          <w:rStyle w:val="jlqj4b"/>
          <w:rFonts w:ascii="Times New Roman" w:hAnsi="Times New Roman" w:cs="Times New Roman"/>
          <w:color w:val="000000" w:themeColor="text1"/>
          <w:sz w:val="24"/>
          <w:szCs w:val="24"/>
          <w:lang w:val="en-US"/>
        </w:rPr>
        <w:t>Kinerja</w:t>
      </w:r>
      <w:r w:rsidR="00512811" w:rsidRPr="003D5C6D">
        <w:rPr>
          <w:rStyle w:val="jlqj4b"/>
          <w:rFonts w:ascii="Times New Roman" w:hAnsi="Times New Roman" w:cs="Times New Roman"/>
          <w:color w:val="000000" w:themeColor="text1"/>
          <w:sz w:val="24"/>
          <w:szCs w:val="24"/>
          <w:lang w:val="id-ID"/>
        </w:rPr>
        <w:t xml:space="preserve"> Perusahaan</w:t>
      </w:r>
      <w:r w:rsidR="00512811">
        <w:rPr>
          <w:rStyle w:val="jlqj4b"/>
          <w:rFonts w:ascii="Times New Roman" w:hAnsi="Times New Roman" w:cs="Times New Roman"/>
          <w:color w:val="000000" w:themeColor="text1"/>
          <w:sz w:val="24"/>
          <w:szCs w:val="24"/>
          <w:lang w:val="en-US"/>
        </w:rPr>
        <w:t>……</w:t>
      </w:r>
      <w:r w:rsidR="008B2D49">
        <w:rPr>
          <w:rStyle w:val="jlqj4b"/>
          <w:rFonts w:ascii="Times New Roman" w:hAnsi="Times New Roman" w:cs="Times New Roman"/>
          <w:color w:val="000000" w:themeColor="text1"/>
          <w:sz w:val="24"/>
          <w:szCs w:val="24"/>
          <w:lang w:val="en-US"/>
        </w:rPr>
        <w:t>……………………………………………………</w:t>
      </w:r>
      <w:r w:rsidR="0040110A">
        <w:rPr>
          <w:rStyle w:val="jlqj4b"/>
          <w:rFonts w:ascii="Times New Roman" w:hAnsi="Times New Roman" w:cs="Times New Roman"/>
          <w:color w:val="000000" w:themeColor="text1"/>
          <w:sz w:val="24"/>
          <w:szCs w:val="24"/>
          <w:lang w:val="en-US"/>
        </w:rPr>
        <w:t>..</w:t>
      </w:r>
      <w:r w:rsidR="008B2D49">
        <w:rPr>
          <w:rStyle w:val="jlqj4b"/>
          <w:rFonts w:ascii="Times New Roman" w:hAnsi="Times New Roman" w:cs="Times New Roman"/>
          <w:color w:val="000000" w:themeColor="text1"/>
          <w:sz w:val="24"/>
          <w:szCs w:val="24"/>
          <w:lang w:val="en-US"/>
        </w:rPr>
        <w:t>…</w:t>
      </w:r>
      <w:r w:rsidR="00FF2F1D">
        <w:rPr>
          <w:rStyle w:val="jlqj4b"/>
          <w:rFonts w:ascii="Times New Roman" w:hAnsi="Times New Roman" w:cs="Times New Roman"/>
          <w:color w:val="000000" w:themeColor="text1"/>
          <w:sz w:val="24"/>
          <w:szCs w:val="24"/>
          <w:lang w:val="en-US"/>
        </w:rPr>
        <w:t>….</w:t>
      </w:r>
      <w:r w:rsidR="008B2D49">
        <w:rPr>
          <w:rStyle w:val="jlqj4b"/>
          <w:rFonts w:ascii="Times New Roman" w:hAnsi="Times New Roman" w:cs="Times New Roman"/>
          <w:color w:val="000000" w:themeColor="text1"/>
          <w:sz w:val="24"/>
          <w:szCs w:val="24"/>
          <w:lang w:val="en-US"/>
        </w:rPr>
        <w:t>.</w:t>
      </w:r>
      <w:r w:rsidR="00512811">
        <w:rPr>
          <w:rStyle w:val="jlqj4b"/>
          <w:rFonts w:ascii="Times New Roman" w:hAnsi="Times New Roman" w:cs="Times New Roman"/>
          <w:color w:val="000000" w:themeColor="text1"/>
          <w:sz w:val="24"/>
          <w:szCs w:val="24"/>
          <w:lang w:val="en-US"/>
        </w:rPr>
        <w:t>……4</w:t>
      </w:r>
      <w:r w:rsidR="0040110A">
        <w:rPr>
          <w:rStyle w:val="jlqj4b"/>
          <w:rFonts w:ascii="Times New Roman" w:hAnsi="Times New Roman" w:cs="Times New Roman"/>
          <w:color w:val="000000" w:themeColor="text1"/>
          <w:sz w:val="24"/>
          <w:szCs w:val="24"/>
          <w:lang w:val="en-US"/>
        </w:rPr>
        <w:t>7</w:t>
      </w:r>
    </w:p>
    <w:p w14:paraId="31EE783F" w14:textId="499D9805" w:rsidR="00C82D5D" w:rsidRPr="00512811" w:rsidRDefault="00C82D5D" w:rsidP="00C82D5D">
      <w:pPr>
        <w:rPr>
          <w:rFonts w:ascii="Times New Roman" w:hAnsi="Times New Roman" w:cs="Times New Roman"/>
          <w:sz w:val="24"/>
          <w:szCs w:val="24"/>
          <w:lang w:val="en-US"/>
        </w:rPr>
      </w:pPr>
    </w:p>
    <w:p w14:paraId="667327EA" w14:textId="55608984" w:rsidR="00737347" w:rsidRDefault="007373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A475FEE" w14:textId="77777777" w:rsidR="007164A7" w:rsidRDefault="007164A7">
      <w:pPr>
        <w:jc w:val="center"/>
        <w:sectPr w:rsidR="007164A7" w:rsidSect="00CA25B5">
          <w:headerReference w:type="default" r:id="rId12"/>
          <w:footerReference w:type="default" r:id="rId13"/>
          <w:type w:val="continuous"/>
          <w:pgSz w:w="12240" w:h="15840"/>
          <w:pgMar w:top="1500" w:right="1320" w:bottom="280" w:left="1340" w:header="720" w:footer="720" w:gutter="0"/>
          <w:pgNumType w:fmt="lowerRoman" w:start="2"/>
          <w:cols w:space="720"/>
        </w:sectPr>
      </w:pPr>
    </w:p>
    <w:p w14:paraId="4F3811F0" w14:textId="5E26B731" w:rsidR="007164A7" w:rsidRPr="00044ED3" w:rsidRDefault="0046789C">
      <w:pPr>
        <w:jc w:val="center"/>
        <w:outlineLvl w:val="0"/>
        <w:rPr>
          <w:rFonts w:ascii="Times New Roman" w:hAnsi="Times New Roman"/>
          <w:b/>
          <w:bCs/>
          <w:sz w:val="24"/>
          <w:szCs w:val="24"/>
          <w:lang w:val="en-US"/>
        </w:rPr>
      </w:pPr>
      <w:bookmarkStart w:id="15" w:name="_Toc7539"/>
      <w:bookmarkStart w:id="16" w:name="_Toc12451"/>
      <w:r>
        <w:rPr>
          <w:rFonts w:ascii="Times New Roman" w:hAnsi="Times New Roman"/>
          <w:b/>
          <w:bCs/>
          <w:sz w:val="24"/>
          <w:szCs w:val="24"/>
        </w:rPr>
        <w:lastRenderedPageBreak/>
        <w:t xml:space="preserve">BAB </w:t>
      </w:r>
      <w:bookmarkEnd w:id="15"/>
      <w:bookmarkEnd w:id="16"/>
      <w:r w:rsidR="00044ED3">
        <w:rPr>
          <w:rFonts w:ascii="Times New Roman" w:hAnsi="Times New Roman"/>
          <w:b/>
          <w:bCs/>
          <w:sz w:val="24"/>
          <w:szCs w:val="24"/>
          <w:lang w:val="en-US"/>
        </w:rPr>
        <w:t>I</w:t>
      </w:r>
    </w:p>
    <w:p w14:paraId="35151448" w14:textId="77777777" w:rsidR="007164A7" w:rsidRDefault="0046789C">
      <w:pPr>
        <w:jc w:val="center"/>
        <w:outlineLvl w:val="0"/>
        <w:rPr>
          <w:rFonts w:ascii="Times New Roman" w:hAnsi="Times New Roman"/>
          <w:b/>
          <w:bCs/>
          <w:sz w:val="24"/>
          <w:szCs w:val="24"/>
        </w:rPr>
      </w:pPr>
      <w:bookmarkStart w:id="17" w:name="_Toc26157"/>
      <w:bookmarkStart w:id="18" w:name="_Toc12610"/>
      <w:r>
        <w:rPr>
          <w:rFonts w:ascii="Times New Roman" w:hAnsi="Times New Roman"/>
          <w:b/>
          <w:bCs/>
          <w:sz w:val="24"/>
          <w:szCs w:val="24"/>
        </w:rPr>
        <w:t>PENDAHULUAN</w:t>
      </w:r>
      <w:bookmarkEnd w:id="17"/>
      <w:bookmarkEnd w:id="18"/>
      <w:r>
        <w:rPr>
          <w:rFonts w:ascii="Times New Roman" w:hAnsi="Times New Roman"/>
          <w:b/>
          <w:bCs/>
          <w:sz w:val="24"/>
          <w:szCs w:val="24"/>
        </w:rPr>
        <w:t xml:space="preserve"> </w:t>
      </w:r>
    </w:p>
    <w:p w14:paraId="04B7DDCF" w14:textId="77777777" w:rsidR="007164A7" w:rsidRDefault="007164A7">
      <w:pPr>
        <w:jc w:val="center"/>
        <w:rPr>
          <w:rFonts w:ascii="Times New Roman" w:hAnsi="Times New Roman" w:cs="Times New Roman"/>
          <w:b/>
          <w:bCs/>
          <w:sz w:val="24"/>
          <w:szCs w:val="24"/>
        </w:rPr>
      </w:pPr>
    </w:p>
    <w:p w14:paraId="1CC504E6" w14:textId="77777777" w:rsidR="007164A7" w:rsidRDefault="0046789C">
      <w:pPr>
        <w:pStyle w:val="ListParagraph"/>
        <w:numPr>
          <w:ilvl w:val="1"/>
          <w:numId w:val="8"/>
        </w:numPr>
        <w:spacing w:line="480" w:lineRule="auto"/>
        <w:ind w:left="360"/>
        <w:jc w:val="both"/>
        <w:outlineLvl w:val="0"/>
        <w:rPr>
          <w:rFonts w:ascii="Times New Roman" w:hAnsi="Times New Roman" w:cs="Times New Roman"/>
          <w:b/>
          <w:bCs/>
          <w:sz w:val="24"/>
          <w:szCs w:val="24"/>
        </w:rPr>
      </w:pPr>
      <w:bookmarkStart w:id="19" w:name="_Toc2499"/>
      <w:bookmarkStart w:id="20" w:name="_Toc13617"/>
      <w:proofErr w:type="spellStart"/>
      <w:r>
        <w:rPr>
          <w:rFonts w:ascii="Times New Roman" w:hAnsi="Times New Roman" w:cs="Times New Roman"/>
          <w:b/>
          <w:bCs/>
          <w:sz w:val="24"/>
          <w:szCs w:val="24"/>
          <w:lang w:val="en-US"/>
        </w:rPr>
        <w:t>Latar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Belakang</w:t>
      </w:r>
      <w:bookmarkEnd w:id="19"/>
      <w:bookmarkEnd w:id="20"/>
      <w:proofErr w:type="spellEnd"/>
    </w:p>
    <w:p w14:paraId="39C0FF49" w14:textId="5D673C65" w:rsidR="007C5188" w:rsidRPr="007C5188" w:rsidRDefault="0046789C" w:rsidP="007C5188">
      <w:pPr>
        <w:pStyle w:val="ListParagraph"/>
        <w:spacing w:line="480" w:lineRule="auto"/>
        <w:ind w:left="0" w:firstLine="709"/>
        <w:jc w:val="both"/>
        <w:rPr>
          <w:lang w:val="en-US"/>
        </w:rPr>
      </w:pPr>
      <w:r>
        <w:rPr>
          <w:rFonts w:ascii="Times New Roman" w:hAnsi="Times New Roman" w:cs="Times New Roman"/>
          <w:sz w:val="24"/>
          <w:szCs w:val="24"/>
        </w:rPr>
        <w:t xml:space="preserve">Kajian mengenai </w:t>
      </w:r>
      <w:r>
        <w:rPr>
          <w:rFonts w:ascii="Times New Roman" w:hAnsi="Times New Roman" w:cs="Times New Roman"/>
          <w:i/>
          <w:sz w:val="24"/>
          <w:szCs w:val="24"/>
        </w:rPr>
        <w:t xml:space="preserve">corporate social responsibility </w:t>
      </w:r>
      <w:r>
        <w:rPr>
          <w:rFonts w:ascii="Times New Roman" w:hAnsi="Times New Roman" w:cs="Times New Roman"/>
          <w:sz w:val="24"/>
          <w:szCs w:val="24"/>
        </w:rPr>
        <w:t>semakin berkembang pesat seiring banyak kasus yang terjadi dimana perusahaan tidak kontribusi positif kepada masyarakat bahkan memberikan dampak negatif atas beroperasinya perusahaan</w:t>
      </w:r>
      <w:r w:rsidR="00CC313D">
        <w:rPr>
          <w:rFonts w:ascii="Times New Roman" w:hAnsi="Times New Roman" w:cs="Times New Roman"/>
          <w:sz w:val="24"/>
          <w:szCs w:val="24"/>
          <w:lang w:val="en-US"/>
        </w:rPr>
        <w:t xml:space="preserve">, </w:t>
      </w:r>
      <w:proofErr w:type="spellStart"/>
      <w:r w:rsidR="00CC313D">
        <w:rPr>
          <w:rFonts w:ascii="Times New Roman" w:hAnsi="Times New Roman" w:cs="Times New Roman"/>
          <w:sz w:val="24"/>
          <w:szCs w:val="24"/>
          <w:lang w:val="en-US"/>
        </w:rPr>
        <w:t>termasuk</w:t>
      </w:r>
      <w:proofErr w:type="spellEnd"/>
      <w:r w:rsidR="00CC313D">
        <w:rPr>
          <w:rFonts w:ascii="Times New Roman" w:hAnsi="Times New Roman" w:cs="Times New Roman"/>
          <w:sz w:val="24"/>
          <w:szCs w:val="24"/>
          <w:lang w:val="en-US"/>
        </w:rPr>
        <w:t xml:space="preserve"> </w:t>
      </w:r>
      <w:proofErr w:type="spellStart"/>
      <w:r w:rsidR="00CC313D">
        <w:rPr>
          <w:rFonts w:ascii="Times New Roman" w:hAnsi="Times New Roman" w:cs="Times New Roman"/>
          <w:sz w:val="24"/>
          <w:szCs w:val="24"/>
          <w:lang w:val="en-US"/>
        </w:rPr>
        <w:t>kasus</w:t>
      </w:r>
      <w:proofErr w:type="spellEnd"/>
      <w:r w:rsidR="00CC313D">
        <w:rPr>
          <w:rFonts w:ascii="Times New Roman" w:hAnsi="Times New Roman" w:cs="Times New Roman"/>
          <w:sz w:val="24"/>
          <w:szCs w:val="24"/>
          <w:lang w:val="en-US"/>
        </w:rPr>
        <w:t xml:space="preserve"> </w:t>
      </w:r>
      <w:proofErr w:type="spellStart"/>
      <w:r w:rsidR="00680F99">
        <w:rPr>
          <w:rFonts w:ascii="Times New Roman" w:hAnsi="Times New Roman" w:cs="Times New Roman"/>
          <w:sz w:val="24"/>
          <w:szCs w:val="24"/>
          <w:lang w:val="en-US"/>
        </w:rPr>
        <w:t>t</w:t>
      </w:r>
      <w:r w:rsidR="00CC313D">
        <w:rPr>
          <w:rFonts w:ascii="Times New Roman" w:hAnsi="Times New Roman" w:cs="Times New Roman"/>
          <w:sz w:val="24"/>
          <w:szCs w:val="24"/>
          <w:lang w:val="en-US"/>
        </w:rPr>
        <w:t>eluk</w:t>
      </w:r>
      <w:proofErr w:type="spellEnd"/>
      <w:r w:rsidR="00CC313D">
        <w:rPr>
          <w:rFonts w:ascii="Times New Roman" w:hAnsi="Times New Roman" w:cs="Times New Roman"/>
          <w:sz w:val="24"/>
          <w:szCs w:val="24"/>
          <w:lang w:val="en-US"/>
        </w:rPr>
        <w:t xml:space="preserve"> </w:t>
      </w:r>
      <w:proofErr w:type="spellStart"/>
      <w:r w:rsidR="00CC313D">
        <w:rPr>
          <w:rFonts w:ascii="Times New Roman" w:hAnsi="Times New Roman" w:cs="Times New Roman"/>
          <w:sz w:val="24"/>
          <w:szCs w:val="24"/>
          <w:lang w:val="en-US"/>
        </w:rPr>
        <w:t>Buyat</w:t>
      </w:r>
      <w:proofErr w:type="spellEnd"/>
      <w:r w:rsidR="00680F99">
        <w:rPr>
          <w:rFonts w:ascii="Times New Roman" w:hAnsi="Times New Roman" w:cs="Times New Roman"/>
          <w:sz w:val="24"/>
          <w:szCs w:val="24"/>
          <w:lang w:val="en-US"/>
        </w:rPr>
        <w:t>,</w:t>
      </w:r>
      <w:r w:rsidR="00577663">
        <w:rPr>
          <w:rFonts w:ascii="Times New Roman" w:hAnsi="Times New Roman" w:cs="Times New Roman"/>
          <w:sz w:val="24"/>
          <w:szCs w:val="24"/>
          <w:lang w:val="en-US"/>
        </w:rPr>
        <w:t xml:space="preserve"> </w:t>
      </w:r>
      <w:proofErr w:type="spellStart"/>
      <w:r w:rsidR="00577663">
        <w:rPr>
          <w:rFonts w:ascii="Times New Roman" w:hAnsi="Times New Roman" w:cs="Times New Roman"/>
          <w:sz w:val="24"/>
          <w:szCs w:val="24"/>
          <w:lang w:val="en-US"/>
        </w:rPr>
        <w:t>lumpur</w:t>
      </w:r>
      <w:proofErr w:type="spellEnd"/>
      <w:r w:rsidR="00577663">
        <w:rPr>
          <w:rFonts w:ascii="Times New Roman" w:hAnsi="Times New Roman" w:cs="Times New Roman"/>
          <w:sz w:val="24"/>
          <w:szCs w:val="24"/>
          <w:lang w:val="en-US"/>
        </w:rPr>
        <w:t xml:space="preserve"> </w:t>
      </w:r>
      <w:proofErr w:type="spellStart"/>
      <w:r w:rsidR="00577663">
        <w:rPr>
          <w:rFonts w:ascii="Times New Roman" w:hAnsi="Times New Roman" w:cs="Times New Roman"/>
          <w:sz w:val="24"/>
          <w:szCs w:val="24"/>
          <w:lang w:val="en-US"/>
        </w:rPr>
        <w:t>panas</w:t>
      </w:r>
      <w:proofErr w:type="spellEnd"/>
      <w:r w:rsidR="00577663">
        <w:rPr>
          <w:rFonts w:ascii="Times New Roman" w:hAnsi="Times New Roman" w:cs="Times New Roman"/>
          <w:sz w:val="24"/>
          <w:szCs w:val="24"/>
          <w:lang w:val="en-US"/>
        </w:rPr>
        <w:t xml:space="preserve"> </w:t>
      </w:r>
      <w:proofErr w:type="spellStart"/>
      <w:r w:rsidR="00577663">
        <w:rPr>
          <w:rFonts w:ascii="Times New Roman" w:hAnsi="Times New Roman" w:cs="Times New Roman"/>
          <w:sz w:val="24"/>
          <w:szCs w:val="24"/>
          <w:lang w:val="en-US"/>
        </w:rPr>
        <w:t>Siduarjo</w:t>
      </w:r>
      <w:proofErr w:type="spellEnd"/>
      <w:r w:rsidR="003F2A45">
        <w:rPr>
          <w:rFonts w:ascii="Times New Roman" w:hAnsi="Times New Roman" w:cs="Times New Roman"/>
          <w:sz w:val="24"/>
          <w:szCs w:val="24"/>
          <w:lang w:val="en-US"/>
        </w:rPr>
        <w:t>,</w:t>
      </w:r>
      <w:r w:rsidR="00680F99">
        <w:rPr>
          <w:rFonts w:ascii="Times New Roman" w:hAnsi="Times New Roman" w:cs="Times New Roman"/>
          <w:sz w:val="24"/>
          <w:szCs w:val="24"/>
          <w:lang w:val="en-US"/>
        </w:rPr>
        <w:t xml:space="preserve"> Freeport Papua</w:t>
      </w:r>
      <w:r w:rsidR="003F2A45">
        <w:rPr>
          <w:rFonts w:ascii="Times New Roman" w:hAnsi="Times New Roman" w:cs="Times New Roman"/>
          <w:sz w:val="24"/>
          <w:szCs w:val="24"/>
          <w:lang w:val="en-US"/>
        </w:rPr>
        <w:t xml:space="preserve"> dan</w:t>
      </w:r>
      <w:r w:rsidR="003622F9">
        <w:rPr>
          <w:rFonts w:ascii="Times New Roman" w:hAnsi="Times New Roman" w:cs="Times New Roman"/>
          <w:sz w:val="24"/>
          <w:szCs w:val="24"/>
          <w:lang w:val="en-US"/>
        </w:rPr>
        <w:t xml:space="preserve"> </w:t>
      </w:r>
      <w:proofErr w:type="spellStart"/>
      <w:r w:rsidR="00D261B1">
        <w:rPr>
          <w:rFonts w:ascii="Times New Roman" w:hAnsi="Times New Roman" w:cs="Times New Roman"/>
          <w:sz w:val="24"/>
          <w:szCs w:val="24"/>
          <w:lang w:val="en-US"/>
        </w:rPr>
        <w:t>Kalhutra</w:t>
      </w:r>
      <w:proofErr w:type="spellEnd"/>
      <w:r w:rsidR="00D261B1">
        <w:rPr>
          <w:rFonts w:ascii="Times New Roman" w:hAnsi="Times New Roman" w:cs="Times New Roman"/>
          <w:sz w:val="24"/>
          <w:szCs w:val="24"/>
          <w:lang w:val="en-US"/>
        </w:rPr>
        <w:t xml:space="preserve"> di</w:t>
      </w:r>
      <w:r w:rsidR="003622F9">
        <w:rPr>
          <w:rFonts w:ascii="Times New Roman" w:hAnsi="Times New Roman" w:cs="Times New Roman"/>
          <w:sz w:val="24"/>
          <w:szCs w:val="24"/>
          <w:lang w:val="en-US"/>
        </w:rPr>
        <w:t xml:space="preserve"> Riau</w:t>
      </w:r>
      <w:r w:rsidR="007C5188" w:rsidRPr="007C5188">
        <w:rPr>
          <w:rFonts w:ascii="Times New Roman" w:hAnsi="Times New Roman" w:cs="Times New Roman"/>
          <w:sz w:val="24"/>
          <w:szCs w:val="24"/>
          <w:lang w:val="en-US"/>
        </w:rPr>
        <w:t xml:space="preserve">, </w:t>
      </w:r>
      <w:proofErr w:type="spellStart"/>
      <w:r w:rsidR="007C5188" w:rsidRPr="007C5188">
        <w:rPr>
          <w:rFonts w:ascii="Times New Roman" w:hAnsi="Times New Roman" w:cs="Times New Roman"/>
          <w:sz w:val="24"/>
          <w:szCs w:val="24"/>
          <w:lang w:val="en-US"/>
        </w:rPr>
        <w:t>mendorong</w:t>
      </w:r>
      <w:proofErr w:type="spellEnd"/>
      <w:r w:rsidR="007C5188" w:rsidRPr="007C5188">
        <w:rPr>
          <w:rFonts w:ascii="Times New Roman" w:hAnsi="Times New Roman" w:cs="Times New Roman"/>
          <w:sz w:val="24"/>
          <w:szCs w:val="24"/>
          <w:lang w:val="en-US"/>
        </w:rPr>
        <w:t xml:space="preserve"> </w:t>
      </w:r>
      <w:proofErr w:type="spellStart"/>
      <w:r w:rsidR="007C5188" w:rsidRPr="007C5188">
        <w:rPr>
          <w:rFonts w:ascii="Times New Roman" w:hAnsi="Times New Roman" w:cs="Times New Roman"/>
          <w:sz w:val="24"/>
          <w:szCs w:val="24"/>
          <w:lang w:val="en-US"/>
        </w:rPr>
        <w:t>pihak</w:t>
      </w:r>
      <w:proofErr w:type="spellEnd"/>
      <w:r w:rsidR="007C5188" w:rsidRPr="007C5188">
        <w:rPr>
          <w:rFonts w:ascii="Times New Roman" w:hAnsi="Times New Roman" w:cs="Times New Roman"/>
          <w:sz w:val="24"/>
          <w:szCs w:val="24"/>
          <w:lang w:val="en-US"/>
        </w:rPr>
        <w:t xml:space="preserve"> </w:t>
      </w:r>
      <w:r w:rsidR="007C5188" w:rsidRPr="007C5188">
        <w:rPr>
          <w:rStyle w:val="jlqj4b"/>
          <w:rFonts w:ascii="Times New Roman" w:hAnsi="Times New Roman" w:cs="Times New Roman"/>
          <w:sz w:val="24"/>
          <w:szCs w:val="24"/>
          <w:lang w:val="id-ID"/>
        </w:rPr>
        <w:t xml:space="preserve">pemerintah </w:t>
      </w:r>
      <w:r w:rsidR="007C5188">
        <w:rPr>
          <w:rStyle w:val="jlqj4b"/>
          <w:rFonts w:ascii="Times New Roman" w:hAnsi="Times New Roman" w:cs="Times New Roman"/>
          <w:sz w:val="24"/>
          <w:szCs w:val="24"/>
          <w:lang w:val="en-US"/>
        </w:rPr>
        <w:t>dan</w:t>
      </w:r>
      <w:r w:rsidR="007C5188" w:rsidRPr="007C5188">
        <w:rPr>
          <w:rStyle w:val="jlqj4b"/>
          <w:rFonts w:ascii="Times New Roman" w:hAnsi="Times New Roman" w:cs="Times New Roman"/>
          <w:sz w:val="24"/>
          <w:szCs w:val="24"/>
          <w:lang w:val="id-ID"/>
        </w:rPr>
        <w:t xml:space="preserve"> </w:t>
      </w:r>
      <w:proofErr w:type="spellStart"/>
      <w:r w:rsidR="007C5188">
        <w:rPr>
          <w:rStyle w:val="jlqj4b"/>
          <w:rFonts w:ascii="Times New Roman" w:hAnsi="Times New Roman" w:cs="Times New Roman"/>
          <w:sz w:val="24"/>
          <w:szCs w:val="24"/>
          <w:lang w:val="en-US"/>
        </w:rPr>
        <w:t>masyarakat</w:t>
      </w:r>
      <w:proofErr w:type="spellEnd"/>
      <w:r w:rsidR="007C5188" w:rsidRPr="007C5188">
        <w:rPr>
          <w:rStyle w:val="jlqj4b"/>
          <w:rFonts w:ascii="Times New Roman" w:hAnsi="Times New Roman" w:cs="Times New Roman"/>
          <w:sz w:val="24"/>
          <w:szCs w:val="24"/>
          <w:lang w:val="id-ID"/>
        </w:rPr>
        <w:t xml:space="preserve"> menyadari pentingnya CSR</w:t>
      </w:r>
      <w:r w:rsidR="007C5188">
        <w:rPr>
          <w:rStyle w:val="jlqj4b"/>
          <w:rFonts w:ascii="Times New Roman" w:hAnsi="Times New Roman" w:cs="Times New Roman"/>
          <w:sz w:val="24"/>
          <w:szCs w:val="24"/>
          <w:lang w:val="en-US"/>
        </w:rPr>
        <w:t xml:space="preserve">. </w:t>
      </w:r>
    </w:p>
    <w:p w14:paraId="05A66002" w14:textId="6E5042A5" w:rsidR="007164A7" w:rsidRPr="00AD413F" w:rsidRDefault="00AD413F" w:rsidP="00AD413F">
      <w:pPr>
        <w:pStyle w:val="ListParagraph"/>
        <w:spacing w:line="480" w:lineRule="auto"/>
        <w:ind w:left="0" w:firstLine="709"/>
        <w:jc w:val="both"/>
        <w:rPr>
          <w:rStyle w:val="jlqj4b"/>
          <w:rFonts w:ascii="Times New Roman" w:hAnsi="Times New Roman" w:cs="Times New Roman"/>
          <w:sz w:val="24"/>
          <w:szCs w:val="24"/>
          <w:lang w:val="en-US"/>
        </w:rPr>
      </w:pPr>
      <w:r>
        <w:rPr>
          <w:rFonts w:ascii="Times New Roman" w:hAnsi="Times New Roman" w:cs="Times New Roman"/>
          <w:i/>
          <w:sz w:val="24"/>
          <w:szCs w:val="24"/>
          <w:lang w:val="en-US"/>
        </w:rPr>
        <w:t>C</w:t>
      </w:r>
      <w:r>
        <w:rPr>
          <w:rFonts w:ascii="Times New Roman" w:hAnsi="Times New Roman" w:cs="Times New Roman"/>
          <w:i/>
          <w:sz w:val="24"/>
          <w:szCs w:val="24"/>
        </w:rPr>
        <w:t xml:space="preserve">orporate social responsibility </w:t>
      </w:r>
      <w:r w:rsidR="0046789C">
        <w:rPr>
          <w:rFonts w:ascii="Times New Roman" w:hAnsi="Times New Roman" w:cs="Times New Roman"/>
          <w:sz w:val="24"/>
          <w:szCs w:val="24"/>
        </w:rPr>
        <w:t xml:space="preserve">merupakan komitmen </w:t>
      </w:r>
      <w:proofErr w:type="spellStart"/>
      <w:r>
        <w:rPr>
          <w:rFonts w:ascii="Times New Roman" w:hAnsi="Times New Roman" w:cs="Times New Roman"/>
          <w:sz w:val="24"/>
          <w:szCs w:val="24"/>
          <w:lang w:val="en-US"/>
        </w:rPr>
        <w:t>perusahaan</w:t>
      </w:r>
      <w:proofErr w:type="spellEnd"/>
      <w:r w:rsidR="0046789C">
        <w:rPr>
          <w:rFonts w:ascii="Times New Roman" w:hAnsi="Times New Roman" w:cs="Times New Roman"/>
          <w:sz w:val="24"/>
          <w:szCs w:val="24"/>
        </w:rPr>
        <w:t xml:space="preserve"> untuk bertindak secara etis, beroperasi secara legal dan berkontribusi untuk meningkatkan kualitas hidup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sidR="0046789C">
        <w:rPr>
          <w:rFonts w:ascii="Times New Roman" w:hAnsi="Times New Roman" w:cs="Times New Roman"/>
          <w:sz w:val="24"/>
          <w:szCs w:val="24"/>
        </w:rPr>
        <w:t>. Konsep CSR melibatkan tanggung jawab kemitraan antara pemerintah, perusahaan, dan masyarakat setempat yang bersifat aktif dan dinamis (Marnelly</w:t>
      </w:r>
      <w:r w:rsidR="005758E5">
        <w:rPr>
          <w:rFonts w:ascii="Times New Roman" w:hAnsi="Times New Roman" w:cs="Times New Roman"/>
          <w:sz w:val="24"/>
          <w:szCs w:val="24"/>
          <w:lang w:val="en-US"/>
        </w:rPr>
        <w:t>,</w:t>
      </w:r>
      <w:r w:rsidR="0046789C">
        <w:rPr>
          <w:rFonts w:ascii="Times New Roman" w:hAnsi="Times New Roman" w:cs="Times New Roman"/>
          <w:sz w:val="24"/>
          <w:szCs w:val="24"/>
        </w:rPr>
        <w:t xml:space="preserve"> 2012</w:t>
      </w:r>
      <w:r>
        <w:rPr>
          <w:rFonts w:ascii="Times New Roman" w:hAnsi="Times New Roman" w:cs="Times New Roman"/>
          <w:sz w:val="24"/>
          <w:szCs w:val="24"/>
          <w:lang w:val="en-US"/>
        </w:rPr>
        <w:t xml:space="preserve">; </w:t>
      </w:r>
      <w:proofErr w:type="spellStart"/>
      <w:r w:rsidRPr="00E00130">
        <w:rPr>
          <w:rFonts w:ascii="Times New Roman" w:hAnsi="Times New Roman" w:cs="Times New Roman"/>
          <w:sz w:val="24"/>
          <w:szCs w:val="24"/>
          <w:lang w:val="en-US"/>
        </w:rPr>
        <w:t>Kudlak</w:t>
      </w:r>
      <w:proofErr w:type="spellEnd"/>
      <w:r w:rsidR="005758E5">
        <w:rPr>
          <w:rFonts w:ascii="Times New Roman" w:hAnsi="Times New Roman" w:cs="Times New Roman"/>
          <w:sz w:val="24"/>
          <w:szCs w:val="24"/>
          <w:lang w:val="en-US"/>
        </w:rPr>
        <w:t>,</w:t>
      </w:r>
      <w:r w:rsidRPr="00E00130">
        <w:rPr>
          <w:rFonts w:ascii="Times New Roman" w:hAnsi="Times New Roman" w:cs="Times New Roman"/>
          <w:sz w:val="24"/>
          <w:szCs w:val="24"/>
          <w:lang w:val="en-US"/>
        </w:rPr>
        <w:t xml:space="preserve"> 2018</w:t>
      </w:r>
      <w:r w:rsidR="0046789C" w:rsidRPr="00E00130">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sidR="00CA134B">
        <w:rPr>
          <w:rFonts w:ascii="Times New Roman" w:hAnsi="Times New Roman" w:cs="Times New Roman"/>
          <w:sz w:val="24"/>
          <w:szCs w:val="24"/>
          <w:lang w:val="en-US"/>
        </w:rPr>
        <w:t>Dapat</w:t>
      </w:r>
      <w:proofErr w:type="spellEnd"/>
      <w:r w:rsidR="00CA134B">
        <w:rPr>
          <w:rFonts w:ascii="Times New Roman" w:hAnsi="Times New Roman" w:cs="Times New Roman"/>
          <w:sz w:val="24"/>
          <w:szCs w:val="24"/>
          <w:lang w:val="en-US"/>
        </w:rPr>
        <w:t xml:space="preserve"> </w:t>
      </w:r>
      <w:proofErr w:type="spellStart"/>
      <w:r w:rsidR="00CA134B">
        <w:rPr>
          <w:rFonts w:ascii="Times New Roman" w:hAnsi="Times New Roman" w:cs="Times New Roman"/>
          <w:sz w:val="24"/>
          <w:szCs w:val="24"/>
          <w:lang w:val="en-US"/>
        </w:rPr>
        <w:t>disimpulkan</w:t>
      </w:r>
      <w:proofErr w:type="spellEnd"/>
      <w:r w:rsidR="00CA134B">
        <w:rPr>
          <w:rFonts w:ascii="Times New Roman" w:hAnsi="Times New Roman" w:cs="Times New Roman"/>
          <w:sz w:val="24"/>
          <w:szCs w:val="24"/>
          <w:lang w:val="en-US"/>
        </w:rPr>
        <w:t xml:space="preserve"> </w:t>
      </w:r>
      <w:proofErr w:type="spellStart"/>
      <w:r w:rsidR="00CA134B">
        <w:rPr>
          <w:rFonts w:ascii="Times New Roman" w:hAnsi="Times New Roman" w:cs="Times New Roman"/>
          <w:sz w:val="24"/>
          <w:szCs w:val="24"/>
          <w:lang w:val="en-US"/>
        </w:rPr>
        <w:t>bahwa</w:t>
      </w:r>
      <w:proofErr w:type="spellEnd"/>
      <w:r w:rsidR="00CA134B">
        <w:rPr>
          <w:rFonts w:ascii="Times New Roman" w:hAnsi="Times New Roman" w:cs="Times New Roman"/>
          <w:sz w:val="24"/>
          <w:szCs w:val="24"/>
          <w:lang w:val="en-US"/>
        </w:rPr>
        <w:t xml:space="preserve"> d</w:t>
      </w:r>
      <w:r w:rsidR="0046789C">
        <w:rPr>
          <w:rStyle w:val="jlqj4b"/>
          <w:rFonts w:ascii="Times New Roman" w:hAnsi="Times New Roman" w:cs="Times New Roman"/>
          <w:sz w:val="24"/>
          <w:szCs w:val="24"/>
          <w:lang w:val="id-ID"/>
        </w:rPr>
        <w:t>alam konteks Indonesia, CSR dipandang p</w:t>
      </w:r>
      <w:proofErr w:type="spellStart"/>
      <w:r w:rsidR="006B26AA">
        <w:rPr>
          <w:rStyle w:val="jlqj4b"/>
          <w:rFonts w:ascii="Times New Roman" w:hAnsi="Times New Roman" w:cs="Times New Roman"/>
          <w:sz w:val="24"/>
          <w:szCs w:val="24"/>
          <w:lang w:val="en-US"/>
        </w:rPr>
        <w:t>enting</w:t>
      </w:r>
      <w:proofErr w:type="spellEnd"/>
      <w:r w:rsidR="0046789C">
        <w:rPr>
          <w:rStyle w:val="jlqj4b"/>
          <w:rFonts w:ascii="Times New Roman" w:hAnsi="Times New Roman" w:cs="Times New Roman"/>
          <w:sz w:val="24"/>
          <w:szCs w:val="24"/>
          <w:lang w:val="id-ID"/>
        </w:rPr>
        <w:t xml:space="preserve"> dalam pembangunan lingkungan</w:t>
      </w:r>
      <w:r w:rsidR="0046789C">
        <w:rPr>
          <w:rStyle w:val="jlqj4b"/>
          <w:rFonts w:ascii="Times New Roman" w:hAnsi="Times New Roman" w:cs="Times New Roman"/>
          <w:sz w:val="24"/>
          <w:szCs w:val="24"/>
          <w:lang w:val="en-US"/>
        </w:rPr>
        <w:t xml:space="preserve"> </w:t>
      </w:r>
      <w:proofErr w:type="spellStart"/>
      <w:r w:rsidR="0046789C">
        <w:rPr>
          <w:rStyle w:val="jlqj4b"/>
          <w:rFonts w:ascii="Times New Roman" w:hAnsi="Times New Roman" w:cs="Times New Roman"/>
          <w:sz w:val="24"/>
          <w:szCs w:val="24"/>
          <w:lang w:val="en-US"/>
        </w:rPr>
        <w:t>bisnis</w:t>
      </w:r>
      <w:proofErr w:type="spellEnd"/>
      <w:r w:rsidR="0046789C">
        <w:rPr>
          <w:rStyle w:val="jlqj4b"/>
          <w:rFonts w:ascii="Times New Roman" w:hAnsi="Times New Roman" w:cs="Times New Roman"/>
          <w:sz w:val="24"/>
          <w:szCs w:val="24"/>
          <w:lang w:val="id-ID"/>
        </w:rPr>
        <w:t xml:space="preserve"> yang sehat berdasarkan pendekatan yang lebih bertanggung jawab terhadap kegiatan ekonomi (Susilowati</w:t>
      </w:r>
      <w:r w:rsidR="005758E5">
        <w:rPr>
          <w:rStyle w:val="jlqj4b"/>
          <w:rFonts w:ascii="Times New Roman" w:hAnsi="Times New Roman" w:cs="Times New Roman"/>
          <w:sz w:val="24"/>
          <w:szCs w:val="24"/>
          <w:lang w:val="en-US"/>
        </w:rPr>
        <w:t>,</w:t>
      </w:r>
      <w:r w:rsidR="0046789C">
        <w:rPr>
          <w:rStyle w:val="jlqj4b"/>
          <w:rFonts w:ascii="Times New Roman" w:hAnsi="Times New Roman" w:cs="Times New Roman"/>
          <w:sz w:val="24"/>
          <w:szCs w:val="24"/>
          <w:lang w:val="id-ID"/>
        </w:rPr>
        <w:t xml:space="preserve"> 2014</w:t>
      </w:r>
      <w:r>
        <w:rPr>
          <w:rStyle w:val="jlqj4b"/>
          <w:rFonts w:ascii="Times New Roman" w:hAnsi="Times New Roman" w:cs="Times New Roman"/>
          <w:sz w:val="24"/>
          <w:szCs w:val="24"/>
          <w:lang w:val="en-US"/>
        </w:rPr>
        <w:t xml:space="preserve">; </w:t>
      </w:r>
      <w:proofErr w:type="spellStart"/>
      <w:r w:rsidRPr="00E00130">
        <w:rPr>
          <w:rStyle w:val="jlqj4b"/>
          <w:rFonts w:ascii="Times New Roman" w:hAnsi="Times New Roman" w:cs="Times New Roman"/>
          <w:sz w:val="24"/>
          <w:szCs w:val="24"/>
          <w:lang w:val="en-US"/>
        </w:rPr>
        <w:t>Nurjannah</w:t>
      </w:r>
      <w:proofErr w:type="spellEnd"/>
      <w:r w:rsidRPr="00E00130">
        <w:rPr>
          <w:rStyle w:val="jlqj4b"/>
          <w:rFonts w:ascii="Times New Roman" w:hAnsi="Times New Roman" w:cs="Times New Roman"/>
          <w:sz w:val="24"/>
          <w:szCs w:val="24"/>
          <w:lang w:val="en-US"/>
        </w:rPr>
        <w:t xml:space="preserve"> dan </w:t>
      </w:r>
      <w:proofErr w:type="spellStart"/>
      <w:r w:rsidRPr="00E00130">
        <w:rPr>
          <w:rStyle w:val="jlqj4b"/>
          <w:rFonts w:ascii="Times New Roman" w:hAnsi="Times New Roman" w:cs="Times New Roman"/>
          <w:sz w:val="24"/>
          <w:szCs w:val="24"/>
          <w:lang w:val="en-US"/>
        </w:rPr>
        <w:t>Yulianti</w:t>
      </w:r>
      <w:proofErr w:type="spellEnd"/>
      <w:r w:rsidR="005758E5">
        <w:rPr>
          <w:rStyle w:val="jlqj4b"/>
          <w:rFonts w:ascii="Times New Roman" w:hAnsi="Times New Roman" w:cs="Times New Roman"/>
          <w:sz w:val="24"/>
          <w:szCs w:val="24"/>
          <w:lang w:val="en-US"/>
        </w:rPr>
        <w:t>,</w:t>
      </w:r>
      <w:r w:rsidRPr="00E00130">
        <w:rPr>
          <w:rStyle w:val="jlqj4b"/>
          <w:rFonts w:ascii="Times New Roman" w:hAnsi="Times New Roman" w:cs="Times New Roman"/>
          <w:sz w:val="24"/>
          <w:szCs w:val="24"/>
          <w:lang w:val="en-US"/>
        </w:rPr>
        <w:t xml:space="preserve"> 2019</w:t>
      </w:r>
      <w:r w:rsidR="0046789C" w:rsidRPr="00E00130">
        <w:rPr>
          <w:rStyle w:val="jlqj4b"/>
          <w:rFonts w:ascii="Times New Roman" w:hAnsi="Times New Roman" w:cs="Times New Roman"/>
          <w:sz w:val="24"/>
          <w:szCs w:val="24"/>
          <w:lang w:val="id-ID"/>
        </w:rPr>
        <w:t>).</w:t>
      </w:r>
    </w:p>
    <w:p w14:paraId="5ABDE4B2" w14:textId="2760D468" w:rsidR="007164A7" w:rsidRDefault="0046789C">
      <w:pPr>
        <w:pStyle w:val="ListParagraph"/>
        <w:spacing w:line="480" w:lineRule="auto"/>
        <w:ind w:left="0"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 xml:space="preserve">Pemerintah Indonesia </w:t>
      </w:r>
      <w:proofErr w:type="spellStart"/>
      <w:r>
        <w:rPr>
          <w:rStyle w:val="jlqj4b"/>
          <w:rFonts w:ascii="Times New Roman" w:hAnsi="Times New Roman" w:cs="Times New Roman"/>
          <w:sz w:val="24"/>
          <w:szCs w:val="24"/>
          <w:lang w:val="en-US"/>
        </w:rPr>
        <w:t>menetapkan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peraturan</w:t>
      </w:r>
      <w:proofErr w:type="spellEnd"/>
      <w:r>
        <w:rPr>
          <w:rStyle w:val="jlqj4b"/>
          <w:rFonts w:ascii="Times New Roman" w:hAnsi="Times New Roman" w:cs="Times New Roman"/>
          <w:sz w:val="24"/>
          <w:szCs w:val="24"/>
          <w:lang w:val="id-ID"/>
        </w:rPr>
        <w:t xml:space="preserve"> </w:t>
      </w:r>
      <w:proofErr w:type="spellStart"/>
      <w:r>
        <w:rPr>
          <w:rStyle w:val="jlqj4b"/>
          <w:rFonts w:ascii="Times New Roman" w:hAnsi="Times New Roman" w:cs="Times New Roman"/>
          <w:sz w:val="24"/>
          <w:szCs w:val="24"/>
          <w:lang w:val="en-US"/>
        </w:rPr>
        <w:t>untuk</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mendorong</w:t>
      </w:r>
      <w:proofErr w:type="spellEnd"/>
      <w:r>
        <w:rPr>
          <w:rStyle w:val="jlqj4b"/>
          <w:rFonts w:ascii="Times New Roman" w:hAnsi="Times New Roman" w:cs="Times New Roman"/>
          <w:sz w:val="24"/>
          <w:szCs w:val="24"/>
          <w:lang w:val="id-ID"/>
        </w:rPr>
        <w:t xml:space="preserve"> </w:t>
      </w:r>
      <w:proofErr w:type="spellStart"/>
      <w:r>
        <w:rPr>
          <w:rStyle w:val="jlqj4b"/>
          <w:rFonts w:ascii="Times New Roman" w:hAnsi="Times New Roman" w:cs="Times New Roman"/>
          <w:sz w:val="24"/>
          <w:szCs w:val="24"/>
          <w:lang w:val="en-US"/>
        </w:rPr>
        <w:t>perusahan</w:t>
      </w:r>
      <w:proofErr w:type="spellEnd"/>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lebih</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aktif</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terlibat</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dalam</w:t>
      </w:r>
      <w:proofErr w:type="spellEnd"/>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 xml:space="preserve">tanggung jawab </w:t>
      </w:r>
      <w:proofErr w:type="spellStart"/>
      <w:r>
        <w:rPr>
          <w:rStyle w:val="jlqj4b"/>
          <w:rFonts w:ascii="Times New Roman" w:hAnsi="Times New Roman" w:cs="Times New Roman"/>
          <w:sz w:val="24"/>
          <w:szCs w:val="24"/>
          <w:lang w:val="en-US"/>
        </w:rPr>
        <w:t>sosial</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kepada</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masyarakat</w:t>
      </w:r>
      <w:proofErr w:type="spellEnd"/>
      <w:r>
        <w:rPr>
          <w:rStyle w:val="jlqj4b"/>
          <w:rFonts w:ascii="Times New Roman" w:hAnsi="Times New Roman" w:cs="Times New Roman"/>
          <w:sz w:val="24"/>
          <w:szCs w:val="24"/>
          <w:lang w:val="en-US"/>
        </w:rPr>
        <w:t xml:space="preserve"> dan </w:t>
      </w:r>
      <w:proofErr w:type="spellStart"/>
      <w:r>
        <w:rPr>
          <w:rStyle w:val="jlqj4b"/>
          <w:rFonts w:ascii="Times New Roman" w:hAnsi="Times New Roman" w:cs="Times New Roman"/>
          <w:sz w:val="24"/>
          <w:szCs w:val="24"/>
          <w:lang w:val="en-US"/>
        </w:rPr>
        <w:t>lingkungan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dengan</w:t>
      </w:r>
      <w:proofErr w:type="spellEnd"/>
      <w:r>
        <w:rPr>
          <w:rStyle w:val="jlqj4b"/>
          <w:rFonts w:ascii="Times New Roman" w:hAnsi="Times New Roman" w:cs="Times New Roman"/>
          <w:sz w:val="24"/>
          <w:szCs w:val="24"/>
          <w:lang w:val="id-ID"/>
        </w:rPr>
        <w:t xml:space="preserve"> menetapkan Undang-Undang Perusahaan No. 40 tahun 2007 dan Undang-Undang Penanaman Modal No. 25 tahun 2007 tentang CSR sebagai </w:t>
      </w:r>
      <w:proofErr w:type="spellStart"/>
      <w:r>
        <w:rPr>
          <w:rStyle w:val="jlqj4b"/>
          <w:rFonts w:ascii="Times New Roman" w:hAnsi="Times New Roman" w:cs="Times New Roman"/>
          <w:sz w:val="24"/>
          <w:szCs w:val="24"/>
          <w:lang w:val="en-US"/>
        </w:rPr>
        <w:t>aktivitas</w:t>
      </w:r>
      <w:proofErr w:type="spellEnd"/>
      <w:r>
        <w:rPr>
          <w:rStyle w:val="jlqj4b"/>
          <w:rFonts w:ascii="Times New Roman" w:hAnsi="Times New Roman" w:cs="Times New Roman"/>
          <w:sz w:val="24"/>
          <w:szCs w:val="24"/>
          <w:lang w:val="en-US"/>
        </w:rPr>
        <w:t xml:space="preserve"> yang </w:t>
      </w:r>
      <w:r>
        <w:rPr>
          <w:rStyle w:val="jlqj4b"/>
          <w:rFonts w:ascii="Times New Roman" w:hAnsi="Times New Roman" w:cs="Times New Roman"/>
          <w:sz w:val="24"/>
          <w:szCs w:val="24"/>
          <w:lang w:val="id-ID"/>
        </w:rPr>
        <w:t>wajib</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dilaksanakan</w:t>
      </w:r>
      <w:proofErr w:type="spellEnd"/>
      <w:r>
        <w:rPr>
          <w:rStyle w:val="jlqj4b"/>
          <w:rFonts w:ascii="Times New Roman" w:hAnsi="Times New Roman" w:cs="Times New Roman"/>
          <w:sz w:val="24"/>
          <w:szCs w:val="24"/>
          <w:lang w:val="id-ID"/>
        </w:rPr>
        <w:t>.</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Namun, </w:t>
      </w:r>
      <w:proofErr w:type="spellStart"/>
      <w:r>
        <w:rPr>
          <w:rStyle w:val="jlqj4b"/>
          <w:rFonts w:ascii="Times New Roman" w:hAnsi="Times New Roman" w:cs="Times New Roman"/>
          <w:sz w:val="24"/>
          <w:szCs w:val="24"/>
          <w:lang w:val="en-US"/>
        </w:rPr>
        <w:t>walaupum</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pemerintah</w:t>
      </w:r>
      <w:proofErr w:type="spellEnd"/>
      <w:r>
        <w:rPr>
          <w:rStyle w:val="jlqj4b"/>
          <w:rFonts w:ascii="Times New Roman" w:hAnsi="Times New Roman" w:cs="Times New Roman"/>
          <w:sz w:val="24"/>
          <w:szCs w:val="24"/>
          <w:lang w:val="en-US"/>
        </w:rPr>
        <w:t xml:space="preserve"> Indonesia </w:t>
      </w:r>
      <w:proofErr w:type="spellStart"/>
      <w:r>
        <w:rPr>
          <w:rStyle w:val="jlqj4b"/>
          <w:rFonts w:ascii="Times New Roman" w:hAnsi="Times New Roman" w:cs="Times New Roman"/>
          <w:sz w:val="24"/>
          <w:szCs w:val="24"/>
          <w:lang w:val="en-US"/>
        </w:rPr>
        <w:t>telah</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menetapkan</w:t>
      </w:r>
      <w:proofErr w:type="spellEnd"/>
      <w:r>
        <w:rPr>
          <w:rStyle w:val="jlqj4b"/>
          <w:rFonts w:ascii="Times New Roman" w:hAnsi="Times New Roman" w:cs="Times New Roman"/>
          <w:sz w:val="24"/>
          <w:szCs w:val="24"/>
          <w:lang w:val="id-ID"/>
        </w:rPr>
        <w:t xml:space="preserve"> undang-</w:t>
      </w:r>
      <w:r>
        <w:rPr>
          <w:rStyle w:val="jlqj4b"/>
          <w:rFonts w:ascii="Times New Roman" w:hAnsi="Times New Roman" w:cs="Times New Roman"/>
          <w:sz w:val="24"/>
          <w:szCs w:val="24"/>
          <w:lang w:val="id-ID"/>
        </w:rPr>
        <w:lastRenderedPageBreak/>
        <w:t xml:space="preserve">undang </w:t>
      </w:r>
      <w:proofErr w:type="spellStart"/>
      <w:r w:rsidR="004561F5">
        <w:rPr>
          <w:rStyle w:val="jlqj4b"/>
          <w:rFonts w:ascii="Times New Roman" w:hAnsi="Times New Roman" w:cs="Times New Roman"/>
          <w:sz w:val="24"/>
          <w:szCs w:val="24"/>
          <w:lang w:val="en-US"/>
        </w:rPr>
        <w:t>mengenai</w:t>
      </w:r>
      <w:proofErr w:type="spellEnd"/>
      <w:r>
        <w:rPr>
          <w:rStyle w:val="jlqj4b"/>
          <w:rFonts w:ascii="Times New Roman" w:hAnsi="Times New Roman" w:cs="Times New Roman"/>
          <w:sz w:val="24"/>
          <w:szCs w:val="24"/>
          <w:lang w:val="id-ID"/>
        </w:rPr>
        <w:t xml:space="preserve"> CSR, </w:t>
      </w:r>
      <w:proofErr w:type="spellStart"/>
      <w:r>
        <w:rPr>
          <w:rStyle w:val="jlqj4b"/>
          <w:rFonts w:ascii="Times New Roman" w:hAnsi="Times New Roman" w:cs="Times New Roman"/>
          <w:sz w:val="24"/>
          <w:szCs w:val="24"/>
          <w:lang w:val="en-US"/>
        </w:rPr>
        <w:t>terdapat</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berbagai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pertentangan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dari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berbagai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perusahaan</w:t>
      </w:r>
      <w:proofErr w:type="spellEnd"/>
      <w:r>
        <w:rPr>
          <w:rStyle w:val="jlqj4b"/>
          <w:rFonts w:ascii="Times New Roman" w:hAnsi="Times New Roman" w:cs="Times New Roman"/>
          <w:sz w:val="24"/>
          <w:szCs w:val="24"/>
          <w:lang w:val="en-US"/>
        </w:rPr>
        <w:t xml:space="preserve"> dan </w:t>
      </w:r>
      <w:proofErr w:type="spellStart"/>
      <w:r>
        <w:rPr>
          <w:rStyle w:val="jlqj4b"/>
          <w:rFonts w:ascii="Times New Roman" w:hAnsi="Times New Roman" w:cs="Times New Roman"/>
          <w:sz w:val="24"/>
          <w:szCs w:val="24"/>
          <w:lang w:val="en-US"/>
        </w:rPr>
        <w:t>organisasi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bisnis</w:t>
      </w:r>
      <w:proofErr w:type="spellEnd"/>
      <w:r w:rsidR="004561F5">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termasuk</w:t>
      </w:r>
      <w:proofErr w:type="spellEnd"/>
      <w:r>
        <w:rPr>
          <w:rStyle w:val="jlqj4b"/>
          <w:rFonts w:ascii="Times New Roman" w:hAnsi="Times New Roman" w:cs="Times New Roman"/>
          <w:sz w:val="24"/>
          <w:szCs w:val="24"/>
          <w:lang w:val="en-US"/>
        </w:rPr>
        <w:t xml:space="preserve"> Kamar </w:t>
      </w:r>
      <w:proofErr w:type="spellStart"/>
      <w:r>
        <w:rPr>
          <w:rStyle w:val="jlqj4b"/>
          <w:rFonts w:ascii="Times New Roman" w:hAnsi="Times New Roman" w:cs="Times New Roman"/>
          <w:sz w:val="24"/>
          <w:szCs w:val="24"/>
          <w:lang w:val="en-US"/>
        </w:rPr>
        <w:t>Dagang</w:t>
      </w:r>
      <w:proofErr w:type="spellEnd"/>
      <w:r>
        <w:rPr>
          <w:rStyle w:val="jlqj4b"/>
          <w:rFonts w:ascii="Times New Roman" w:hAnsi="Times New Roman" w:cs="Times New Roman"/>
          <w:sz w:val="24"/>
          <w:szCs w:val="24"/>
          <w:lang w:val="en-US"/>
        </w:rPr>
        <w:t xml:space="preserve"> dan </w:t>
      </w:r>
      <w:proofErr w:type="spellStart"/>
      <w:r>
        <w:rPr>
          <w:rStyle w:val="jlqj4b"/>
          <w:rFonts w:ascii="Times New Roman" w:hAnsi="Times New Roman" w:cs="Times New Roman"/>
          <w:sz w:val="24"/>
          <w:szCs w:val="24"/>
          <w:lang w:val="en-US"/>
        </w:rPr>
        <w:t>Industri</w:t>
      </w:r>
      <w:proofErr w:type="spellEnd"/>
      <w:r>
        <w:rPr>
          <w:rStyle w:val="jlqj4b"/>
          <w:rFonts w:ascii="Times New Roman" w:hAnsi="Times New Roman" w:cs="Times New Roman"/>
          <w:sz w:val="24"/>
          <w:szCs w:val="24"/>
          <w:lang w:val="en-US"/>
        </w:rPr>
        <w:t xml:space="preserve"> di Indonesia (KADIN)</w:t>
      </w:r>
      <w:r w:rsidR="003E0ECE">
        <w:rPr>
          <w:rStyle w:val="jlqj4b"/>
          <w:rFonts w:ascii="Times New Roman" w:hAnsi="Times New Roman" w:cs="Times New Roman"/>
          <w:sz w:val="24"/>
          <w:szCs w:val="24"/>
          <w:lang w:val="en-US"/>
        </w:rPr>
        <w:t xml:space="preserve"> </w:t>
      </w:r>
      <w:r w:rsidR="003E0ECE">
        <w:rPr>
          <w:rStyle w:val="jlqj4b"/>
          <w:rFonts w:ascii="Times New Roman" w:hAnsi="Times New Roman" w:cs="Times New Roman"/>
          <w:sz w:val="24"/>
          <w:szCs w:val="24"/>
          <w:lang w:val="id-ID"/>
        </w:rPr>
        <w:t>(Waagstein</w:t>
      </w:r>
      <w:r w:rsidR="005758E5">
        <w:rPr>
          <w:rStyle w:val="jlqj4b"/>
          <w:rFonts w:ascii="Times New Roman" w:hAnsi="Times New Roman" w:cs="Times New Roman"/>
          <w:sz w:val="24"/>
          <w:szCs w:val="24"/>
          <w:lang w:val="en-US"/>
        </w:rPr>
        <w:t>,</w:t>
      </w:r>
      <w:r w:rsidR="003E0ECE">
        <w:rPr>
          <w:rStyle w:val="jlqj4b"/>
          <w:rFonts w:ascii="Times New Roman" w:hAnsi="Times New Roman" w:cs="Times New Roman"/>
          <w:sz w:val="24"/>
          <w:szCs w:val="24"/>
          <w:lang w:val="id-ID"/>
        </w:rPr>
        <w:t xml:space="preserve"> 2011)</w:t>
      </w:r>
      <w:r>
        <w:rPr>
          <w:rStyle w:val="jlqj4b"/>
          <w:rFonts w:ascii="Times New Roman" w:hAnsi="Times New Roman" w:cs="Times New Roman"/>
          <w:sz w:val="24"/>
          <w:szCs w:val="24"/>
          <w:lang w:val="id-ID"/>
        </w:rPr>
        <w:t>.</w:t>
      </w:r>
      <w:r>
        <w:rPr>
          <w:rStyle w:val="viiyi"/>
          <w:rFonts w:ascii="Times New Roman" w:hAnsi="Times New Roman" w:cs="Times New Roman"/>
          <w:sz w:val="24"/>
          <w:szCs w:val="24"/>
          <w:lang w:val="id-ID"/>
        </w:rPr>
        <w:t xml:space="preserve"> </w:t>
      </w:r>
      <w:proofErr w:type="spellStart"/>
      <w:r>
        <w:rPr>
          <w:rStyle w:val="jlqj4b"/>
          <w:rFonts w:ascii="Times New Roman" w:hAnsi="Times New Roman" w:cs="Times New Roman"/>
          <w:sz w:val="24"/>
          <w:szCs w:val="24"/>
          <w:lang w:val="en-US"/>
        </w:rPr>
        <w:t>Keadaan</w:t>
      </w:r>
      <w:proofErr w:type="spellEnd"/>
      <w:r>
        <w:rPr>
          <w:rStyle w:val="jlqj4b"/>
          <w:rFonts w:ascii="Times New Roman" w:hAnsi="Times New Roman" w:cs="Times New Roman"/>
          <w:sz w:val="24"/>
          <w:szCs w:val="24"/>
          <w:lang w:val="id-ID"/>
        </w:rPr>
        <w:t xml:space="preserve"> ini terjadi karena pengaruh isu politik</w:t>
      </w:r>
      <w:r w:rsidR="00C04D62">
        <w:rPr>
          <w:rStyle w:val="jlqj4b"/>
          <w:rFonts w:ascii="Times New Roman" w:hAnsi="Times New Roman" w:cs="Times New Roman"/>
          <w:sz w:val="24"/>
          <w:szCs w:val="24"/>
          <w:lang w:val="en-US"/>
        </w:rPr>
        <w:t xml:space="preserve"> dan </w:t>
      </w:r>
      <w:proofErr w:type="spellStart"/>
      <w:r w:rsidR="00C04D62">
        <w:rPr>
          <w:rStyle w:val="jlqj4b"/>
          <w:rFonts w:ascii="Times New Roman" w:hAnsi="Times New Roman" w:cs="Times New Roman"/>
          <w:sz w:val="24"/>
          <w:szCs w:val="24"/>
          <w:lang w:val="en-US"/>
        </w:rPr>
        <w:t>hukum</w:t>
      </w:r>
      <w:proofErr w:type="spellEnd"/>
      <w:r>
        <w:rPr>
          <w:rStyle w:val="jlqj4b"/>
          <w:rFonts w:ascii="Times New Roman" w:hAnsi="Times New Roman" w:cs="Times New Roman"/>
          <w:sz w:val="24"/>
          <w:szCs w:val="24"/>
          <w:lang w:val="id-ID"/>
        </w:rPr>
        <w:t xml:space="preserve">, perbedaan pemahaman budaya, dan kurangnya </w:t>
      </w:r>
      <w:proofErr w:type="spellStart"/>
      <w:r w:rsidR="001266E2">
        <w:rPr>
          <w:rStyle w:val="jlqj4b"/>
          <w:rFonts w:ascii="Times New Roman" w:hAnsi="Times New Roman" w:cs="Times New Roman"/>
          <w:sz w:val="24"/>
          <w:szCs w:val="24"/>
          <w:lang w:val="en-US"/>
        </w:rPr>
        <w:t>tenaga</w:t>
      </w:r>
      <w:proofErr w:type="spellEnd"/>
      <w:r w:rsidR="001266E2">
        <w:rPr>
          <w:rStyle w:val="jlqj4b"/>
          <w:rFonts w:ascii="Times New Roman" w:hAnsi="Times New Roman" w:cs="Times New Roman"/>
          <w:sz w:val="24"/>
          <w:szCs w:val="24"/>
          <w:lang w:val="en-US"/>
        </w:rPr>
        <w:t xml:space="preserve"> </w:t>
      </w:r>
      <w:proofErr w:type="spellStart"/>
      <w:r w:rsidR="001266E2">
        <w:rPr>
          <w:rStyle w:val="jlqj4b"/>
          <w:rFonts w:ascii="Times New Roman" w:hAnsi="Times New Roman" w:cs="Times New Roman"/>
          <w:sz w:val="24"/>
          <w:szCs w:val="24"/>
          <w:lang w:val="en-US"/>
        </w:rPr>
        <w:t>ahli</w:t>
      </w:r>
      <w:proofErr w:type="spellEnd"/>
      <w:r>
        <w:rPr>
          <w:rStyle w:val="jlqj4b"/>
          <w:rFonts w:ascii="Times New Roman" w:hAnsi="Times New Roman" w:cs="Times New Roman"/>
          <w:sz w:val="24"/>
          <w:szCs w:val="24"/>
          <w:lang w:val="id-ID"/>
        </w:rPr>
        <w:t xml:space="preserve"> CSR</w:t>
      </w:r>
      <w:r w:rsidR="003E0ECE">
        <w:rPr>
          <w:rStyle w:val="jlqj4b"/>
          <w:rFonts w:ascii="Times New Roman" w:hAnsi="Times New Roman" w:cs="Times New Roman"/>
          <w:sz w:val="24"/>
          <w:szCs w:val="24"/>
          <w:lang w:val="en-US"/>
        </w:rPr>
        <w:t xml:space="preserve"> </w:t>
      </w:r>
      <w:r w:rsidR="003E0ECE">
        <w:rPr>
          <w:rStyle w:val="jlqj4b"/>
          <w:rFonts w:ascii="Times New Roman" w:hAnsi="Times New Roman" w:cs="Times New Roman"/>
          <w:sz w:val="24"/>
          <w:szCs w:val="24"/>
          <w:lang w:val="id-ID"/>
        </w:rPr>
        <w:t>(</w:t>
      </w:r>
      <w:proofErr w:type="spellStart"/>
      <w:r w:rsidR="00C04D62">
        <w:rPr>
          <w:rStyle w:val="jlqj4b"/>
          <w:rFonts w:ascii="Times New Roman" w:hAnsi="Times New Roman" w:cs="Times New Roman"/>
          <w:sz w:val="24"/>
          <w:szCs w:val="24"/>
          <w:lang w:val="en-US"/>
        </w:rPr>
        <w:t>Suastuti</w:t>
      </w:r>
      <w:proofErr w:type="spellEnd"/>
      <w:r w:rsidR="005758E5">
        <w:rPr>
          <w:rStyle w:val="jlqj4b"/>
          <w:rFonts w:ascii="Times New Roman" w:hAnsi="Times New Roman" w:cs="Times New Roman"/>
          <w:sz w:val="24"/>
          <w:szCs w:val="24"/>
          <w:lang w:val="en-US"/>
        </w:rPr>
        <w:t>,</w:t>
      </w:r>
      <w:r w:rsidR="00C04D62">
        <w:rPr>
          <w:rStyle w:val="jlqj4b"/>
          <w:rFonts w:ascii="Times New Roman" w:hAnsi="Times New Roman" w:cs="Times New Roman"/>
          <w:sz w:val="24"/>
          <w:szCs w:val="24"/>
          <w:lang w:val="en-US"/>
        </w:rPr>
        <w:t xml:space="preserve"> 2014;</w:t>
      </w:r>
      <w:r w:rsidR="000E457A">
        <w:rPr>
          <w:rStyle w:val="jlqj4b"/>
          <w:rFonts w:ascii="Times New Roman" w:hAnsi="Times New Roman" w:cs="Times New Roman"/>
          <w:sz w:val="24"/>
          <w:szCs w:val="24"/>
          <w:lang w:val="en-US"/>
        </w:rPr>
        <w:t xml:space="preserve"> </w:t>
      </w:r>
      <w:proofErr w:type="spellStart"/>
      <w:r w:rsidR="000E457A">
        <w:rPr>
          <w:rStyle w:val="jlqj4b"/>
          <w:rFonts w:ascii="Times New Roman" w:hAnsi="Times New Roman" w:cs="Times New Roman"/>
          <w:sz w:val="24"/>
          <w:szCs w:val="24"/>
          <w:lang w:val="en-US"/>
        </w:rPr>
        <w:t>Raharjo</w:t>
      </w:r>
      <w:proofErr w:type="spellEnd"/>
      <w:r w:rsidR="005758E5">
        <w:rPr>
          <w:rStyle w:val="jlqj4b"/>
          <w:rFonts w:ascii="Times New Roman" w:hAnsi="Times New Roman" w:cs="Times New Roman"/>
          <w:sz w:val="24"/>
          <w:szCs w:val="24"/>
          <w:lang w:val="en-US"/>
        </w:rPr>
        <w:t>,</w:t>
      </w:r>
      <w:r w:rsidR="000E457A">
        <w:rPr>
          <w:rStyle w:val="jlqj4b"/>
          <w:rFonts w:ascii="Times New Roman" w:hAnsi="Times New Roman" w:cs="Times New Roman"/>
          <w:sz w:val="24"/>
          <w:szCs w:val="24"/>
          <w:lang w:val="en-US"/>
        </w:rPr>
        <w:t xml:space="preserve"> 2017</w:t>
      </w:r>
      <w:r w:rsidR="003E0ECE">
        <w:rPr>
          <w:rStyle w:val="jlqj4b"/>
          <w:rFonts w:ascii="Times New Roman" w:hAnsi="Times New Roman" w:cs="Times New Roman"/>
          <w:sz w:val="24"/>
          <w:szCs w:val="24"/>
          <w:lang w:val="id-ID"/>
        </w:rPr>
        <w:t>).</w:t>
      </w:r>
      <w:r>
        <w:rPr>
          <w:rStyle w:val="jlqj4b"/>
          <w:rFonts w:ascii="Times New Roman" w:hAnsi="Times New Roman" w:cs="Times New Roman"/>
          <w:sz w:val="24"/>
          <w:szCs w:val="24"/>
          <w:lang w:val="id-ID"/>
        </w:rPr>
        <w:t xml:space="preserve"> Masalah lainnya adalah tidak </w:t>
      </w:r>
      <w:proofErr w:type="spellStart"/>
      <w:r w:rsidR="00F55E7A">
        <w:rPr>
          <w:rStyle w:val="jlqj4b"/>
          <w:rFonts w:ascii="Times New Roman" w:hAnsi="Times New Roman" w:cs="Times New Roman"/>
          <w:sz w:val="24"/>
          <w:szCs w:val="24"/>
          <w:lang w:val="en-US"/>
        </w:rPr>
        <w:t>terdap</w:t>
      </w:r>
      <w:r w:rsidR="001266E2">
        <w:rPr>
          <w:rStyle w:val="jlqj4b"/>
          <w:rFonts w:ascii="Times New Roman" w:hAnsi="Times New Roman" w:cs="Times New Roman"/>
          <w:sz w:val="24"/>
          <w:szCs w:val="24"/>
          <w:lang w:val="en-US"/>
        </w:rPr>
        <w:t>a</w:t>
      </w:r>
      <w:r w:rsidR="00F55E7A">
        <w:rPr>
          <w:rStyle w:val="jlqj4b"/>
          <w:rFonts w:ascii="Times New Roman" w:hAnsi="Times New Roman" w:cs="Times New Roman"/>
          <w:sz w:val="24"/>
          <w:szCs w:val="24"/>
          <w:lang w:val="en-US"/>
        </w:rPr>
        <w:t>t</w:t>
      </w:r>
      <w:proofErr w:type="spellEnd"/>
      <w:r>
        <w:rPr>
          <w:rStyle w:val="jlqj4b"/>
          <w:rFonts w:ascii="Times New Roman" w:hAnsi="Times New Roman" w:cs="Times New Roman"/>
          <w:sz w:val="24"/>
          <w:szCs w:val="24"/>
          <w:lang w:val="id-ID"/>
        </w:rPr>
        <w:t xml:space="preserve"> standar</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atas</w:t>
      </w:r>
      <w:proofErr w:type="spellEnd"/>
      <w:r>
        <w:rPr>
          <w:rStyle w:val="jlqj4b"/>
          <w:rFonts w:ascii="Times New Roman" w:hAnsi="Times New Roman" w:cs="Times New Roman"/>
          <w:sz w:val="24"/>
          <w:szCs w:val="24"/>
          <w:lang w:val="id-ID"/>
        </w:rPr>
        <w:t xml:space="preserve"> pengungkapan CSR di Indonesia, meskipun terdapat beberapa sebutan untuk pengungkapan CSR suatu perusahaan, seperti laporan keberlanjutan, laporan CSR dan laporan akuntansi sosial.</w:t>
      </w:r>
    </w:p>
    <w:p w14:paraId="41FB74CE" w14:textId="1B1F0736" w:rsidR="007164A7" w:rsidRPr="00920DBA" w:rsidRDefault="0046789C" w:rsidP="00CA5DA1">
      <w:pPr>
        <w:pStyle w:val="ListParagraph"/>
        <w:spacing w:line="480" w:lineRule="auto"/>
        <w:ind w:left="0" w:firstLine="720"/>
        <w:jc w:val="both"/>
        <w:rPr>
          <w:rStyle w:val="viiyi"/>
          <w:rFonts w:ascii="Times New Roman" w:hAnsi="Times New Roman" w:cs="Times New Roman"/>
          <w:sz w:val="24"/>
          <w:szCs w:val="24"/>
          <w:lang w:val="en-US"/>
        </w:rPr>
      </w:pPr>
      <w:r>
        <w:rPr>
          <w:rStyle w:val="jlqj4b"/>
          <w:rFonts w:ascii="Times New Roman" w:hAnsi="Times New Roman" w:cs="Times New Roman"/>
          <w:sz w:val="24"/>
          <w:szCs w:val="24"/>
          <w:lang w:val="id-ID"/>
        </w:rPr>
        <w:t>Menurut McWilliams dan Siegel (2001)</w:t>
      </w:r>
      <w:r w:rsidR="00A67992">
        <w:rPr>
          <w:rStyle w:val="jlqj4b"/>
          <w:rFonts w:ascii="Times New Roman" w:hAnsi="Times New Roman" w:cs="Times New Roman"/>
          <w:sz w:val="24"/>
          <w:szCs w:val="24"/>
          <w:lang w:val="en-US"/>
        </w:rPr>
        <w:t xml:space="preserve"> </w:t>
      </w:r>
      <w:r w:rsidR="00A67992" w:rsidRPr="00E00130">
        <w:rPr>
          <w:rStyle w:val="jlqj4b"/>
          <w:rFonts w:ascii="Times New Roman" w:hAnsi="Times New Roman" w:cs="Times New Roman"/>
          <w:sz w:val="24"/>
          <w:szCs w:val="24"/>
          <w:lang w:val="en-US"/>
        </w:rPr>
        <w:t>dan He dan Lai (2014)</w:t>
      </w:r>
      <w:r w:rsidRPr="00E00130">
        <w:rPr>
          <w:rStyle w:val="jlqj4b"/>
          <w:rFonts w:ascii="Times New Roman" w:hAnsi="Times New Roman" w:cs="Times New Roman"/>
          <w:sz w:val="24"/>
          <w:szCs w:val="24"/>
          <w:lang w:val="id-ID"/>
        </w:rPr>
        <w:t>,</w:t>
      </w:r>
      <w:r>
        <w:rPr>
          <w:rStyle w:val="jlqj4b"/>
          <w:rFonts w:ascii="Times New Roman" w:hAnsi="Times New Roman" w:cs="Times New Roman"/>
          <w:sz w:val="24"/>
          <w:szCs w:val="24"/>
          <w:lang w:val="id-ID"/>
        </w:rPr>
        <w:t xml:space="preserve"> CSR </w:t>
      </w:r>
      <w:proofErr w:type="spellStart"/>
      <w:r>
        <w:rPr>
          <w:rStyle w:val="jlqj4b"/>
          <w:rFonts w:ascii="Times New Roman" w:hAnsi="Times New Roman" w:cs="Times New Roman"/>
          <w:sz w:val="24"/>
          <w:szCs w:val="24"/>
          <w:lang w:val="en-US"/>
        </w:rPr>
        <w:t>mencakup</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dua</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aspek</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yaitu</w:t>
      </w:r>
      <w:proofErr w:type="spellEnd"/>
      <w:r>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kepentingan perusahaan dan persyaratan hukum.</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Namun, </w:t>
      </w:r>
      <w:proofErr w:type="spellStart"/>
      <w:r>
        <w:rPr>
          <w:rStyle w:val="jlqj4b"/>
          <w:rFonts w:ascii="Times New Roman" w:hAnsi="Times New Roman" w:cs="Times New Roman"/>
          <w:sz w:val="24"/>
          <w:szCs w:val="24"/>
          <w:lang w:val="en-US"/>
        </w:rPr>
        <w:t>masih</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terdapat</w:t>
      </w:r>
      <w:proofErr w:type="spellEnd"/>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 xml:space="preserve">perdebatan mengenai apakah investasi CSR </w:t>
      </w:r>
      <w:proofErr w:type="spellStart"/>
      <w:r>
        <w:rPr>
          <w:rStyle w:val="jlqj4b"/>
          <w:rFonts w:ascii="Times New Roman" w:hAnsi="Times New Roman" w:cs="Times New Roman"/>
          <w:sz w:val="24"/>
          <w:szCs w:val="24"/>
          <w:lang w:val="en-US"/>
        </w:rPr>
        <w:t>mampu</w:t>
      </w:r>
      <w:proofErr w:type="spellEnd"/>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 xml:space="preserve">menciptakan atau menghancurkan </w:t>
      </w:r>
      <w:proofErr w:type="spellStart"/>
      <w:r w:rsidR="00A67992">
        <w:rPr>
          <w:rStyle w:val="jlqj4b"/>
          <w:rFonts w:ascii="Times New Roman" w:hAnsi="Times New Roman" w:cs="Times New Roman"/>
          <w:sz w:val="24"/>
          <w:szCs w:val="24"/>
          <w:lang w:val="en-US"/>
        </w:rPr>
        <w:t>kinerja</w:t>
      </w:r>
      <w:proofErr w:type="spellEnd"/>
      <w:r w:rsidR="00A67992">
        <w:rPr>
          <w:rStyle w:val="jlqj4b"/>
          <w:rFonts w:ascii="Times New Roman" w:hAnsi="Times New Roman" w:cs="Times New Roman"/>
          <w:sz w:val="24"/>
          <w:szCs w:val="24"/>
          <w:lang w:val="en-US"/>
        </w:rPr>
        <w:t xml:space="preserve"> </w:t>
      </w:r>
      <w:proofErr w:type="spellStart"/>
      <w:r w:rsidR="00A67992">
        <w:rPr>
          <w:rStyle w:val="jlqj4b"/>
          <w:rFonts w:ascii="Times New Roman" w:hAnsi="Times New Roman" w:cs="Times New Roman"/>
          <w:sz w:val="24"/>
          <w:szCs w:val="24"/>
          <w:lang w:val="en-US"/>
        </w:rPr>
        <w:t>keuangan</w:t>
      </w:r>
      <w:proofErr w:type="spellEnd"/>
      <w:r>
        <w:rPr>
          <w:rStyle w:val="jlqj4b"/>
          <w:rFonts w:ascii="Times New Roman" w:hAnsi="Times New Roman" w:cs="Times New Roman"/>
          <w:sz w:val="24"/>
          <w:szCs w:val="24"/>
          <w:lang w:val="id-ID"/>
        </w:rPr>
        <w:t xml:space="preserve"> perusahaan (</w:t>
      </w:r>
      <w:r w:rsidR="008E1C31">
        <w:rPr>
          <w:rStyle w:val="jlqj4b"/>
          <w:rFonts w:ascii="Times New Roman" w:hAnsi="Times New Roman" w:cs="Times New Roman"/>
          <w:sz w:val="24"/>
          <w:szCs w:val="24"/>
          <w:lang w:val="en-US"/>
        </w:rPr>
        <w:t>Wang</w:t>
      </w:r>
      <w:r w:rsidR="005758E5">
        <w:rPr>
          <w:rStyle w:val="jlqj4b"/>
          <w:rFonts w:ascii="Times New Roman" w:hAnsi="Times New Roman" w:cs="Times New Roman"/>
          <w:sz w:val="24"/>
          <w:szCs w:val="24"/>
          <w:lang w:val="en-US"/>
        </w:rPr>
        <w:t>,</w:t>
      </w:r>
      <w:r w:rsidR="008E1C31">
        <w:rPr>
          <w:rStyle w:val="jlqj4b"/>
          <w:rFonts w:ascii="Times New Roman" w:hAnsi="Times New Roman" w:cs="Times New Roman"/>
          <w:sz w:val="24"/>
          <w:szCs w:val="24"/>
          <w:lang w:val="en-US"/>
        </w:rPr>
        <w:t xml:space="preserve"> 2014;</w:t>
      </w:r>
      <w:r w:rsidR="002B6A1A">
        <w:rPr>
          <w:rStyle w:val="jlqj4b"/>
          <w:rFonts w:ascii="Times New Roman" w:hAnsi="Times New Roman" w:cs="Times New Roman"/>
          <w:sz w:val="24"/>
          <w:szCs w:val="24"/>
          <w:lang w:val="en-US"/>
        </w:rPr>
        <w:t xml:space="preserve"> </w:t>
      </w:r>
      <w:proofErr w:type="spellStart"/>
      <w:r w:rsidR="002B6A1A">
        <w:rPr>
          <w:rStyle w:val="jlqj4b"/>
          <w:rFonts w:ascii="Times New Roman" w:hAnsi="Times New Roman" w:cs="Times New Roman"/>
          <w:sz w:val="24"/>
          <w:szCs w:val="24"/>
          <w:lang w:val="en-US"/>
        </w:rPr>
        <w:t>Matuszak</w:t>
      </w:r>
      <w:proofErr w:type="spellEnd"/>
      <w:r w:rsidR="002B6A1A">
        <w:rPr>
          <w:rStyle w:val="jlqj4b"/>
          <w:rFonts w:ascii="Times New Roman" w:hAnsi="Times New Roman" w:cs="Times New Roman"/>
          <w:sz w:val="24"/>
          <w:szCs w:val="24"/>
          <w:lang w:val="en-US"/>
        </w:rPr>
        <w:t xml:space="preserve"> dan </w:t>
      </w:r>
      <w:proofErr w:type="spellStart"/>
      <w:r w:rsidR="002B6A1A">
        <w:rPr>
          <w:rStyle w:val="jlqj4b"/>
          <w:rFonts w:ascii="Times New Roman" w:hAnsi="Times New Roman" w:cs="Times New Roman"/>
          <w:sz w:val="24"/>
          <w:szCs w:val="24"/>
          <w:lang w:val="en-US"/>
        </w:rPr>
        <w:t>Rozanska</w:t>
      </w:r>
      <w:proofErr w:type="spellEnd"/>
      <w:r w:rsidR="002B6A1A">
        <w:rPr>
          <w:rStyle w:val="jlqj4b"/>
          <w:rFonts w:ascii="Times New Roman" w:hAnsi="Times New Roman" w:cs="Times New Roman"/>
          <w:sz w:val="24"/>
          <w:szCs w:val="24"/>
          <w:lang w:val="en-US"/>
        </w:rPr>
        <w:t>, 2019</w:t>
      </w:r>
      <w:r w:rsidRPr="00E00130">
        <w:rPr>
          <w:rStyle w:val="jlqj4b"/>
          <w:rFonts w:ascii="Times New Roman" w:hAnsi="Times New Roman" w:cs="Times New Roman"/>
          <w:sz w:val="24"/>
          <w:szCs w:val="24"/>
          <w:lang w:val="en-US"/>
        </w:rPr>
        <w:t>)</w:t>
      </w:r>
      <w:r w:rsidR="00BC5492">
        <w:rPr>
          <w:rStyle w:val="jlqj4b"/>
          <w:rFonts w:ascii="Times New Roman" w:hAnsi="Times New Roman" w:cs="Times New Roman"/>
          <w:sz w:val="24"/>
          <w:szCs w:val="24"/>
          <w:lang w:val="en-US"/>
        </w:rPr>
        <w:t xml:space="preserve">. </w:t>
      </w:r>
      <w:r w:rsidR="00CA5DA1">
        <w:rPr>
          <w:rStyle w:val="jlqj4b"/>
          <w:rFonts w:ascii="Times New Roman" w:hAnsi="Times New Roman" w:cs="Times New Roman"/>
          <w:sz w:val="24"/>
          <w:szCs w:val="24"/>
          <w:lang w:val="en-US"/>
        </w:rPr>
        <w:t>P</w:t>
      </w:r>
      <w:r w:rsidR="00DE29AD">
        <w:rPr>
          <w:rStyle w:val="jlqj4b"/>
          <w:rFonts w:ascii="Times New Roman" w:hAnsi="Times New Roman" w:cs="Times New Roman"/>
          <w:sz w:val="24"/>
          <w:szCs w:val="24"/>
          <w:lang w:val="en-US"/>
        </w:rPr>
        <w:t xml:space="preserve">ara </w:t>
      </w:r>
      <w:proofErr w:type="spellStart"/>
      <w:r w:rsidR="00DE29AD">
        <w:rPr>
          <w:rStyle w:val="jlqj4b"/>
          <w:rFonts w:ascii="Times New Roman" w:hAnsi="Times New Roman" w:cs="Times New Roman"/>
          <w:sz w:val="24"/>
          <w:szCs w:val="24"/>
          <w:lang w:val="en-US"/>
        </w:rPr>
        <w:t>penentang</w:t>
      </w:r>
      <w:proofErr w:type="spellEnd"/>
      <w:r w:rsidR="00DE29AD">
        <w:rPr>
          <w:rStyle w:val="jlqj4b"/>
          <w:rFonts w:ascii="Times New Roman" w:hAnsi="Times New Roman" w:cs="Times New Roman"/>
          <w:sz w:val="24"/>
          <w:szCs w:val="24"/>
          <w:lang w:val="en-US"/>
        </w:rPr>
        <w:t xml:space="preserve"> </w:t>
      </w:r>
      <w:proofErr w:type="spellStart"/>
      <w:r w:rsidR="00DE29AD">
        <w:rPr>
          <w:rStyle w:val="jlqj4b"/>
          <w:rFonts w:ascii="Times New Roman" w:hAnsi="Times New Roman" w:cs="Times New Roman"/>
          <w:sz w:val="24"/>
          <w:szCs w:val="24"/>
          <w:lang w:val="en-US"/>
        </w:rPr>
        <w:t>berpendapat</w:t>
      </w:r>
      <w:proofErr w:type="spellEnd"/>
      <w:r w:rsidR="00DE29AD">
        <w:rPr>
          <w:rStyle w:val="jlqj4b"/>
          <w:rFonts w:ascii="Times New Roman" w:hAnsi="Times New Roman" w:cs="Times New Roman"/>
          <w:sz w:val="24"/>
          <w:szCs w:val="24"/>
          <w:lang w:val="en-US"/>
        </w:rPr>
        <w:t xml:space="preserve"> CSR </w:t>
      </w:r>
      <w:r>
        <w:rPr>
          <w:rStyle w:val="jlqj4b"/>
          <w:rFonts w:ascii="Times New Roman" w:hAnsi="Times New Roman" w:cs="Times New Roman"/>
          <w:sz w:val="24"/>
          <w:szCs w:val="24"/>
          <w:lang w:val="id-ID"/>
        </w:rPr>
        <w:t xml:space="preserve">tidak berkontribusi dalam memaksimalkan </w:t>
      </w:r>
      <w:proofErr w:type="spellStart"/>
      <w:r w:rsidR="00BC5492">
        <w:rPr>
          <w:rStyle w:val="jlqj4b"/>
          <w:rFonts w:ascii="Times New Roman" w:hAnsi="Times New Roman" w:cs="Times New Roman"/>
          <w:sz w:val="24"/>
          <w:szCs w:val="24"/>
          <w:lang w:val="en-US"/>
        </w:rPr>
        <w:t>kinerja</w:t>
      </w:r>
      <w:proofErr w:type="spellEnd"/>
      <w:r w:rsidR="00BC5492">
        <w:rPr>
          <w:rStyle w:val="jlqj4b"/>
          <w:rFonts w:ascii="Times New Roman" w:hAnsi="Times New Roman" w:cs="Times New Roman"/>
          <w:sz w:val="24"/>
          <w:szCs w:val="24"/>
          <w:lang w:val="en-US"/>
        </w:rPr>
        <w:t xml:space="preserve"> </w:t>
      </w:r>
      <w:proofErr w:type="spellStart"/>
      <w:r w:rsidR="00BC5492">
        <w:rPr>
          <w:rStyle w:val="jlqj4b"/>
          <w:rFonts w:ascii="Times New Roman" w:hAnsi="Times New Roman" w:cs="Times New Roman"/>
          <w:sz w:val="24"/>
          <w:szCs w:val="24"/>
          <w:lang w:val="en-US"/>
        </w:rPr>
        <w:t>keuangan</w:t>
      </w:r>
      <w:proofErr w:type="spellEnd"/>
      <w:r>
        <w:rPr>
          <w:rStyle w:val="jlqj4b"/>
          <w:rFonts w:ascii="Times New Roman" w:hAnsi="Times New Roman" w:cs="Times New Roman"/>
          <w:sz w:val="24"/>
          <w:szCs w:val="24"/>
          <w:lang w:val="id-ID"/>
        </w:rPr>
        <w:t xml:space="preserve">, </w:t>
      </w:r>
      <w:r w:rsidR="00DE29AD">
        <w:rPr>
          <w:rStyle w:val="jlqj4b"/>
          <w:rFonts w:ascii="Times New Roman" w:hAnsi="Times New Roman" w:cs="Times New Roman"/>
          <w:sz w:val="24"/>
          <w:szCs w:val="24"/>
          <w:lang w:val="en-US"/>
        </w:rPr>
        <w:t xml:space="preserve">dan </w:t>
      </w:r>
      <w:proofErr w:type="spellStart"/>
      <w:r w:rsidR="00DE29AD">
        <w:rPr>
          <w:rStyle w:val="jlqj4b"/>
          <w:rFonts w:ascii="Times New Roman" w:hAnsi="Times New Roman" w:cs="Times New Roman"/>
          <w:sz w:val="24"/>
          <w:szCs w:val="24"/>
          <w:lang w:val="en-US"/>
        </w:rPr>
        <w:t>menyakini</w:t>
      </w:r>
      <w:proofErr w:type="spellEnd"/>
      <w:r w:rsidR="00DE29AD">
        <w:rPr>
          <w:rStyle w:val="jlqj4b"/>
          <w:rFonts w:ascii="Times New Roman" w:hAnsi="Times New Roman" w:cs="Times New Roman"/>
          <w:sz w:val="24"/>
          <w:szCs w:val="24"/>
          <w:lang w:val="en-US"/>
        </w:rPr>
        <w:t xml:space="preserve"> CSR </w:t>
      </w:r>
      <w:proofErr w:type="spellStart"/>
      <w:r w:rsidR="00DE29AD">
        <w:rPr>
          <w:rStyle w:val="jlqj4b"/>
          <w:rFonts w:ascii="Times New Roman" w:hAnsi="Times New Roman" w:cs="Times New Roman"/>
          <w:sz w:val="24"/>
          <w:szCs w:val="24"/>
          <w:lang w:val="en-US"/>
        </w:rPr>
        <w:t>hanya</w:t>
      </w:r>
      <w:proofErr w:type="spellEnd"/>
      <w:r>
        <w:rPr>
          <w:rStyle w:val="jlqj4b"/>
          <w:rFonts w:ascii="Times New Roman" w:hAnsi="Times New Roman" w:cs="Times New Roman"/>
          <w:sz w:val="24"/>
          <w:szCs w:val="24"/>
          <w:lang w:val="id-ID"/>
        </w:rPr>
        <w:t xml:space="preserve"> menyia-nyiakan sumber daya </w:t>
      </w:r>
      <w:proofErr w:type="spellStart"/>
      <w:r>
        <w:rPr>
          <w:rStyle w:val="jlqj4b"/>
          <w:rFonts w:ascii="Times New Roman" w:hAnsi="Times New Roman" w:cs="Times New Roman"/>
          <w:sz w:val="24"/>
          <w:szCs w:val="24"/>
          <w:lang w:val="en-US"/>
        </w:rPr>
        <w:t>perusahaan</w:t>
      </w:r>
      <w:proofErr w:type="spellEnd"/>
      <w:r>
        <w:rPr>
          <w:rStyle w:val="jlqj4b"/>
          <w:rFonts w:ascii="Times New Roman" w:hAnsi="Times New Roman" w:cs="Times New Roman"/>
          <w:sz w:val="24"/>
          <w:szCs w:val="24"/>
          <w:lang w:val="id-ID"/>
        </w:rPr>
        <w:t xml:space="preserve"> dan </w:t>
      </w:r>
      <w:r w:rsidR="007C2A7D">
        <w:rPr>
          <w:rStyle w:val="jlqj4b"/>
          <w:rFonts w:ascii="Times New Roman" w:hAnsi="Times New Roman" w:cs="Times New Roman"/>
          <w:sz w:val="24"/>
          <w:szCs w:val="24"/>
          <w:lang w:val="en-US"/>
        </w:rPr>
        <w:t xml:space="preserve">pada </w:t>
      </w:r>
      <w:proofErr w:type="spellStart"/>
      <w:r w:rsidR="007C2A7D">
        <w:rPr>
          <w:rStyle w:val="jlqj4b"/>
          <w:rFonts w:ascii="Times New Roman" w:hAnsi="Times New Roman" w:cs="Times New Roman"/>
          <w:sz w:val="24"/>
          <w:szCs w:val="24"/>
          <w:lang w:val="en-US"/>
        </w:rPr>
        <w:t>akhirnya</w:t>
      </w:r>
      <w:proofErr w:type="spellEnd"/>
      <w:r w:rsidR="007C2A7D">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berpengaruh</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negatif</w:t>
      </w:r>
      <w:proofErr w:type="spellEnd"/>
      <w:r>
        <w:rPr>
          <w:rStyle w:val="jlqj4b"/>
          <w:rFonts w:ascii="Times New Roman" w:hAnsi="Times New Roman" w:cs="Times New Roman"/>
          <w:sz w:val="24"/>
          <w:szCs w:val="24"/>
          <w:lang w:val="en-US"/>
        </w:rPr>
        <w:t xml:space="preserve"> pada </w:t>
      </w:r>
      <w:r>
        <w:rPr>
          <w:rStyle w:val="jlqj4b"/>
          <w:rFonts w:ascii="Times New Roman" w:hAnsi="Times New Roman" w:cs="Times New Roman"/>
          <w:sz w:val="24"/>
          <w:szCs w:val="24"/>
          <w:lang w:val="id-ID"/>
        </w:rPr>
        <w:t>nilai perusahaan</w:t>
      </w:r>
      <w:r w:rsidR="00CA5DA1">
        <w:rPr>
          <w:rStyle w:val="jlqj4b"/>
          <w:rFonts w:ascii="Times New Roman" w:hAnsi="Times New Roman" w:cs="Times New Roman"/>
          <w:sz w:val="24"/>
          <w:szCs w:val="24"/>
          <w:lang w:val="en-US"/>
        </w:rPr>
        <w:t xml:space="preserve">. </w:t>
      </w:r>
      <w:proofErr w:type="spellStart"/>
      <w:r w:rsidR="00CA5DA1">
        <w:rPr>
          <w:rStyle w:val="jlqj4b"/>
          <w:rFonts w:ascii="Times New Roman" w:hAnsi="Times New Roman" w:cs="Times New Roman"/>
          <w:sz w:val="24"/>
          <w:szCs w:val="24"/>
          <w:lang w:val="en-US"/>
        </w:rPr>
        <w:t>Namun</w:t>
      </w:r>
      <w:proofErr w:type="spellEnd"/>
      <w:r w:rsidR="00CA5DA1">
        <w:rPr>
          <w:rStyle w:val="jlqj4b"/>
          <w:rFonts w:ascii="Times New Roman" w:hAnsi="Times New Roman" w:cs="Times New Roman"/>
          <w:sz w:val="24"/>
          <w:szCs w:val="24"/>
          <w:lang w:val="en-US"/>
        </w:rPr>
        <w:t xml:space="preserve">, </w:t>
      </w:r>
      <w:proofErr w:type="spellStart"/>
      <w:r w:rsidR="00DE29AD">
        <w:rPr>
          <w:rStyle w:val="viiyi"/>
          <w:rFonts w:ascii="Times New Roman" w:hAnsi="Times New Roman" w:cs="Times New Roman"/>
          <w:sz w:val="24"/>
          <w:szCs w:val="24"/>
          <w:lang w:val="en-US"/>
        </w:rPr>
        <w:t>beberapa</w:t>
      </w:r>
      <w:proofErr w:type="spellEnd"/>
      <w:r w:rsidR="00DE29AD">
        <w:rPr>
          <w:rStyle w:val="viiyi"/>
          <w:rFonts w:ascii="Times New Roman" w:hAnsi="Times New Roman" w:cs="Times New Roman"/>
          <w:sz w:val="24"/>
          <w:szCs w:val="24"/>
          <w:lang w:val="en-US"/>
        </w:rPr>
        <w:t xml:space="preserve"> </w:t>
      </w:r>
      <w:proofErr w:type="spellStart"/>
      <w:r w:rsidR="00DE29AD">
        <w:rPr>
          <w:rStyle w:val="viiyi"/>
          <w:rFonts w:ascii="Times New Roman" w:hAnsi="Times New Roman" w:cs="Times New Roman"/>
          <w:sz w:val="24"/>
          <w:szCs w:val="24"/>
          <w:lang w:val="en-US"/>
        </w:rPr>
        <w:t>peneliti</w:t>
      </w:r>
      <w:proofErr w:type="spellEnd"/>
      <w:r w:rsidR="00DE29AD">
        <w:rPr>
          <w:rStyle w:val="viiyi"/>
          <w:rFonts w:ascii="Times New Roman" w:hAnsi="Times New Roman" w:cs="Times New Roman"/>
          <w:sz w:val="24"/>
          <w:szCs w:val="24"/>
          <w:lang w:val="en-US"/>
        </w:rPr>
        <w:t xml:space="preserve"> dan </w:t>
      </w:r>
      <w:proofErr w:type="spellStart"/>
      <w:r w:rsidR="00DE29AD">
        <w:rPr>
          <w:rStyle w:val="viiyi"/>
          <w:rFonts w:ascii="Times New Roman" w:hAnsi="Times New Roman" w:cs="Times New Roman"/>
          <w:sz w:val="24"/>
          <w:szCs w:val="24"/>
          <w:lang w:val="en-US"/>
        </w:rPr>
        <w:t>praktisi</w:t>
      </w:r>
      <w:proofErr w:type="spellEnd"/>
      <w:r w:rsidR="00DE29AD">
        <w:rPr>
          <w:rStyle w:val="viiyi"/>
          <w:rFonts w:ascii="Times New Roman" w:hAnsi="Times New Roman" w:cs="Times New Roman"/>
          <w:sz w:val="24"/>
          <w:szCs w:val="24"/>
          <w:lang w:val="en-US"/>
        </w:rPr>
        <w:t xml:space="preserve"> </w:t>
      </w:r>
      <w:r w:rsidR="00CA5DA1">
        <w:rPr>
          <w:rStyle w:val="viiyi"/>
          <w:rFonts w:ascii="Times New Roman" w:hAnsi="Times New Roman" w:cs="Times New Roman"/>
          <w:sz w:val="24"/>
          <w:szCs w:val="24"/>
          <w:lang w:val="en-US"/>
        </w:rPr>
        <w:t xml:space="preserve">yang </w:t>
      </w:r>
      <w:proofErr w:type="spellStart"/>
      <w:r w:rsidR="00CA5DA1">
        <w:rPr>
          <w:rStyle w:val="viiyi"/>
          <w:rFonts w:ascii="Times New Roman" w:hAnsi="Times New Roman" w:cs="Times New Roman"/>
          <w:sz w:val="24"/>
          <w:szCs w:val="24"/>
          <w:lang w:val="en-US"/>
        </w:rPr>
        <w:t>medukung</w:t>
      </w:r>
      <w:proofErr w:type="spellEnd"/>
      <w:r w:rsidR="00CA5DA1">
        <w:rPr>
          <w:rStyle w:val="viiyi"/>
          <w:rFonts w:ascii="Times New Roman" w:hAnsi="Times New Roman" w:cs="Times New Roman"/>
          <w:sz w:val="24"/>
          <w:szCs w:val="24"/>
          <w:lang w:val="en-US"/>
        </w:rPr>
        <w:t xml:space="preserve"> CSR </w:t>
      </w:r>
      <w:proofErr w:type="spellStart"/>
      <w:r w:rsidR="00DE29AD">
        <w:rPr>
          <w:rStyle w:val="viiyi"/>
          <w:rFonts w:ascii="Times New Roman" w:hAnsi="Times New Roman" w:cs="Times New Roman"/>
          <w:sz w:val="24"/>
          <w:szCs w:val="24"/>
          <w:lang w:val="en-US"/>
        </w:rPr>
        <w:t>berpendapat</w:t>
      </w:r>
      <w:proofErr w:type="spellEnd"/>
      <w:r w:rsidR="00DE29AD">
        <w:rPr>
          <w:rStyle w:val="viiyi"/>
          <w:rFonts w:ascii="Times New Roman" w:hAnsi="Times New Roman" w:cs="Times New Roman"/>
          <w:sz w:val="24"/>
          <w:szCs w:val="24"/>
          <w:lang w:val="en-US"/>
        </w:rPr>
        <w:t xml:space="preserve"> </w:t>
      </w:r>
      <w:proofErr w:type="spellStart"/>
      <w:r w:rsidR="00DE29AD">
        <w:rPr>
          <w:rStyle w:val="viiyi"/>
          <w:rFonts w:ascii="Times New Roman" w:hAnsi="Times New Roman" w:cs="Times New Roman"/>
          <w:sz w:val="24"/>
          <w:szCs w:val="24"/>
          <w:lang w:val="en-US"/>
        </w:rPr>
        <w:t>bahwa</w:t>
      </w:r>
      <w:proofErr w:type="spellEnd"/>
      <w:r w:rsidR="00DE29AD">
        <w:rPr>
          <w:rStyle w:val="viiyi"/>
          <w:rFonts w:ascii="Times New Roman" w:hAnsi="Times New Roman" w:cs="Times New Roman"/>
          <w:sz w:val="24"/>
          <w:szCs w:val="24"/>
          <w:lang w:val="en-US"/>
        </w:rPr>
        <w:t xml:space="preserve"> </w:t>
      </w:r>
      <w:proofErr w:type="spellStart"/>
      <w:r w:rsidR="00DE29AD">
        <w:rPr>
          <w:rStyle w:val="viiyi"/>
          <w:rFonts w:ascii="Times New Roman" w:hAnsi="Times New Roman" w:cs="Times New Roman"/>
          <w:sz w:val="24"/>
          <w:szCs w:val="24"/>
          <w:lang w:val="en-US"/>
        </w:rPr>
        <w:t>perusahaan</w:t>
      </w:r>
      <w:proofErr w:type="spellEnd"/>
      <w:r w:rsidR="00DE29AD">
        <w:rPr>
          <w:rStyle w:val="viiyi"/>
          <w:rFonts w:ascii="Times New Roman" w:hAnsi="Times New Roman" w:cs="Times New Roman"/>
          <w:sz w:val="24"/>
          <w:szCs w:val="24"/>
          <w:lang w:val="en-US"/>
        </w:rPr>
        <w:t xml:space="preserve"> </w:t>
      </w:r>
      <w:proofErr w:type="spellStart"/>
      <w:r w:rsidR="00DE29AD">
        <w:rPr>
          <w:rStyle w:val="viiyi"/>
          <w:rFonts w:ascii="Times New Roman" w:hAnsi="Times New Roman" w:cs="Times New Roman"/>
          <w:sz w:val="24"/>
          <w:szCs w:val="24"/>
          <w:lang w:val="en-US"/>
        </w:rPr>
        <w:t>harus</w:t>
      </w:r>
      <w:proofErr w:type="spellEnd"/>
      <w:r w:rsidR="00DE29AD">
        <w:rPr>
          <w:rStyle w:val="viiyi"/>
          <w:rFonts w:ascii="Times New Roman" w:hAnsi="Times New Roman" w:cs="Times New Roman"/>
          <w:sz w:val="24"/>
          <w:szCs w:val="24"/>
          <w:lang w:val="en-US"/>
        </w:rPr>
        <w:t xml:space="preserve"> </w:t>
      </w:r>
      <w:proofErr w:type="spellStart"/>
      <w:r w:rsidR="00DE29AD">
        <w:rPr>
          <w:rStyle w:val="viiyi"/>
          <w:rFonts w:ascii="Times New Roman" w:hAnsi="Times New Roman" w:cs="Times New Roman"/>
          <w:sz w:val="24"/>
          <w:szCs w:val="24"/>
          <w:lang w:val="en-US"/>
        </w:rPr>
        <w:t>mampu</w:t>
      </w:r>
      <w:proofErr w:type="spellEnd"/>
      <w:r w:rsidR="00DE29AD">
        <w:rPr>
          <w:rStyle w:val="viiyi"/>
          <w:rFonts w:ascii="Times New Roman" w:hAnsi="Times New Roman" w:cs="Times New Roman"/>
          <w:sz w:val="24"/>
          <w:szCs w:val="24"/>
          <w:lang w:val="en-US"/>
        </w:rPr>
        <w:t xml:space="preserve"> </w:t>
      </w:r>
      <w:proofErr w:type="spellStart"/>
      <w:r w:rsidR="00DE29AD">
        <w:rPr>
          <w:rStyle w:val="viiyi"/>
          <w:rFonts w:ascii="Times New Roman" w:hAnsi="Times New Roman" w:cs="Times New Roman"/>
          <w:sz w:val="24"/>
          <w:szCs w:val="24"/>
          <w:lang w:val="en-US"/>
        </w:rPr>
        <w:t>memenuhi</w:t>
      </w:r>
      <w:proofErr w:type="spellEnd"/>
      <w:r w:rsidR="00DE29AD">
        <w:rPr>
          <w:rStyle w:val="viiyi"/>
          <w:rFonts w:ascii="Times New Roman" w:hAnsi="Times New Roman" w:cs="Times New Roman"/>
          <w:sz w:val="24"/>
          <w:szCs w:val="24"/>
          <w:lang w:val="en-US"/>
        </w:rPr>
        <w:t xml:space="preserve"> </w:t>
      </w:r>
      <w:proofErr w:type="spellStart"/>
      <w:r w:rsidR="00DE29AD">
        <w:rPr>
          <w:rStyle w:val="viiyi"/>
          <w:rFonts w:ascii="Times New Roman" w:hAnsi="Times New Roman" w:cs="Times New Roman"/>
          <w:sz w:val="24"/>
          <w:szCs w:val="24"/>
          <w:lang w:val="en-US"/>
        </w:rPr>
        <w:t>kepentingan</w:t>
      </w:r>
      <w:proofErr w:type="spellEnd"/>
      <w:r w:rsidR="00DE29AD">
        <w:rPr>
          <w:rStyle w:val="viiyi"/>
          <w:rFonts w:ascii="Times New Roman" w:hAnsi="Times New Roman" w:cs="Times New Roman"/>
          <w:sz w:val="24"/>
          <w:szCs w:val="24"/>
          <w:lang w:val="en-US"/>
        </w:rPr>
        <w:t xml:space="preserve"> </w:t>
      </w:r>
      <w:proofErr w:type="spellStart"/>
      <w:r w:rsidR="0083365C">
        <w:rPr>
          <w:rStyle w:val="viiyi"/>
          <w:rFonts w:ascii="Times New Roman" w:hAnsi="Times New Roman" w:cs="Times New Roman"/>
          <w:sz w:val="24"/>
          <w:szCs w:val="24"/>
          <w:lang w:val="en-US"/>
        </w:rPr>
        <w:t>pemengang</w:t>
      </w:r>
      <w:proofErr w:type="spellEnd"/>
      <w:r w:rsidR="0083365C">
        <w:rPr>
          <w:rStyle w:val="viiyi"/>
          <w:rFonts w:ascii="Times New Roman" w:hAnsi="Times New Roman" w:cs="Times New Roman"/>
          <w:sz w:val="24"/>
          <w:szCs w:val="24"/>
          <w:lang w:val="en-US"/>
        </w:rPr>
        <w:t xml:space="preserve"> </w:t>
      </w:r>
      <w:proofErr w:type="spellStart"/>
      <w:r w:rsidR="0083365C">
        <w:rPr>
          <w:rStyle w:val="viiyi"/>
          <w:rFonts w:ascii="Times New Roman" w:hAnsi="Times New Roman" w:cs="Times New Roman"/>
          <w:sz w:val="24"/>
          <w:szCs w:val="24"/>
          <w:lang w:val="en-US"/>
        </w:rPr>
        <w:t>saham</w:t>
      </w:r>
      <w:proofErr w:type="spellEnd"/>
      <w:r w:rsidR="00DE29AD">
        <w:rPr>
          <w:rStyle w:val="viiyi"/>
          <w:rFonts w:ascii="Times New Roman" w:hAnsi="Times New Roman" w:cs="Times New Roman"/>
          <w:sz w:val="24"/>
          <w:szCs w:val="24"/>
          <w:lang w:val="en-US"/>
        </w:rPr>
        <w:t xml:space="preserve"> </w:t>
      </w:r>
      <w:r w:rsidR="00BA760C">
        <w:rPr>
          <w:rStyle w:val="viiyi"/>
          <w:rFonts w:ascii="Times New Roman" w:hAnsi="Times New Roman" w:cs="Times New Roman"/>
          <w:sz w:val="24"/>
          <w:szCs w:val="24"/>
          <w:lang w:val="en-US"/>
        </w:rPr>
        <w:t>(</w:t>
      </w:r>
      <w:r w:rsidR="00BA760C" w:rsidRPr="00BA760C">
        <w:rPr>
          <w:rStyle w:val="viiyi"/>
          <w:rFonts w:ascii="Times New Roman" w:hAnsi="Times New Roman" w:cs="Times New Roman"/>
          <w:i/>
          <w:iCs/>
          <w:sz w:val="24"/>
          <w:szCs w:val="24"/>
          <w:lang w:val="en-US"/>
        </w:rPr>
        <w:t>shareholder</w:t>
      </w:r>
      <w:r w:rsidR="00BA760C">
        <w:rPr>
          <w:rStyle w:val="viiyi"/>
          <w:rFonts w:ascii="Times New Roman" w:hAnsi="Times New Roman" w:cs="Times New Roman"/>
          <w:sz w:val="24"/>
          <w:szCs w:val="24"/>
          <w:lang w:val="en-US"/>
        </w:rPr>
        <w:t xml:space="preserve">) </w:t>
      </w:r>
      <w:r w:rsidR="00DE29AD">
        <w:rPr>
          <w:rStyle w:val="viiyi"/>
          <w:rFonts w:ascii="Times New Roman" w:hAnsi="Times New Roman" w:cs="Times New Roman"/>
          <w:sz w:val="24"/>
          <w:szCs w:val="24"/>
          <w:lang w:val="en-US"/>
        </w:rPr>
        <w:t xml:space="preserve">dan </w:t>
      </w:r>
      <w:proofErr w:type="spellStart"/>
      <w:r w:rsidR="007C2A7D">
        <w:rPr>
          <w:rStyle w:val="viiyi"/>
          <w:rFonts w:ascii="Times New Roman" w:hAnsi="Times New Roman" w:cs="Times New Roman"/>
          <w:sz w:val="24"/>
          <w:szCs w:val="24"/>
          <w:lang w:val="en-US"/>
        </w:rPr>
        <w:t>pemangku</w:t>
      </w:r>
      <w:proofErr w:type="spellEnd"/>
      <w:r w:rsidR="007C2A7D">
        <w:rPr>
          <w:rStyle w:val="viiyi"/>
          <w:rFonts w:ascii="Times New Roman" w:hAnsi="Times New Roman" w:cs="Times New Roman"/>
          <w:sz w:val="24"/>
          <w:szCs w:val="24"/>
          <w:lang w:val="en-US"/>
        </w:rPr>
        <w:t xml:space="preserve"> </w:t>
      </w:r>
      <w:proofErr w:type="spellStart"/>
      <w:r w:rsidR="007C2A7D">
        <w:rPr>
          <w:rStyle w:val="viiyi"/>
          <w:rFonts w:ascii="Times New Roman" w:hAnsi="Times New Roman" w:cs="Times New Roman"/>
          <w:sz w:val="24"/>
          <w:szCs w:val="24"/>
          <w:lang w:val="en-US"/>
        </w:rPr>
        <w:t>kepentingan</w:t>
      </w:r>
      <w:proofErr w:type="spellEnd"/>
      <w:r w:rsidR="007C2A7D">
        <w:rPr>
          <w:rStyle w:val="viiyi"/>
          <w:rFonts w:ascii="Times New Roman" w:hAnsi="Times New Roman" w:cs="Times New Roman"/>
          <w:sz w:val="24"/>
          <w:szCs w:val="24"/>
          <w:lang w:val="en-US"/>
        </w:rPr>
        <w:t xml:space="preserve"> </w:t>
      </w:r>
      <w:proofErr w:type="spellStart"/>
      <w:r w:rsidR="007C2A7D">
        <w:rPr>
          <w:rStyle w:val="viiyi"/>
          <w:rFonts w:ascii="Times New Roman" w:hAnsi="Times New Roman" w:cs="Times New Roman"/>
          <w:sz w:val="24"/>
          <w:szCs w:val="24"/>
          <w:lang w:val="en-US"/>
        </w:rPr>
        <w:t>lainnya</w:t>
      </w:r>
      <w:proofErr w:type="spellEnd"/>
      <w:r w:rsidR="007C2A7D">
        <w:rPr>
          <w:rStyle w:val="viiyi"/>
          <w:rFonts w:ascii="Times New Roman" w:hAnsi="Times New Roman" w:cs="Times New Roman"/>
          <w:sz w:val="24"/>
          <w:szCs w:val="24"/>
          <w:lang w:val="en-US"/>
        </w:rPr>
        <w:t xml:space="preserve"> </w:t>
      </w:r>
      <w:r w:rsidR="00BA760C">
        <w:rPr>
          <w:rStyle w:val="viiyi"/>
          <w:rFonts w:ascii="Times New Roman" w:hAnsi="Times New Roman" w:cs="Times New Roman"/>
          <w:sz w:val="24"/>
          <w:szCs w:val="24"/>
          <w:lang w:val="en-US"/>
        </w:rPr>
        <w:t>(</w:t>
      </w:r>
      <w:r w:rsidR="00920DBA" w:rsidRPr="00920DBA">
        <w:rPr>
          <w:rStyle w:val="viiyi"/>
          <w:rFonts w:ascii="Times New Roman" w:hAnsi="Times New Roman" w:cs="Times New Roman"/>
          <w:i/>
          <w:iCs/>
          <w:sz w:val="24"/>
          <w:szCs w:val="24"/>
          <w:lang w:val="en-US"/>
        </w:rPr>
        <w:t>stakeholder</w:t>
      </w:r>
      <w:r w:rsidR="00BA760C">
        <w:rPr>
          <w:rStyle w:val="viiyi"/>
          <w:rFonts w:ascii="Times New Roman" w:hAnsi="Times New Roman" w:cs="Times New Roman"/>
          <w:sz w:val="24"/>
          <w:szCs w:val="24"/>
          <w:lang w:val="en-US"/>
        </w:rPr>
        <w:t xml:space="preserve">) </w:t>
      </w:r>
      <w:r w:rsidR="008E1C31" w:rsidRPr="00BA760C">
        <w:rPr>
          <w:rStyle w:val="jlqj4b"/>
          <w:rFonts w:ascii="Times New Roman" w:hAnsi="Times New Roman" w:cs="Times New Roman"/>
          <w:sz w:val="24"/>
          <w:szCs w:val="24"/>
          <w:lang w:val="en-US"/>
        </w:rPr>
        <w:t>(</w:t>
      </w:r>
      <w:r w:rsidR="008E1C31" w:rsidRPr="00BA760C">
        <w:rPr>
          <w:rStyle w:val="jlqj4b"/>
          <w:rFonts w:ascii="Times New Roman" w:hAnsi="Times New Roman" w:cs="Times New Roman"/>
          <w:sz w:val="24"/>
          <w:szCs w:val="24"/>
          <w:lang w:val="id-ID"/>
        </w:rPr>
        <w:t xml:space="preserve">Harjoto </w:t>
      </w:r>
      <w:r w:rsidR="008E1C31" w:rsidRPr="00BA760C">
        <w:rPr>
          <w:rStyle w:val="jlqj4b"/>
          <w:rFonts w:ascii="Times New Roman" w:hAnsi="Times New Roman" w:cs="Times New Roman"/>
          <w:sz w:val="24"/>
          <w:szCs w:val="24"/>
          <w:lang w:val="en-US"/>
        </w:rPr>
        <w:t xml:space="preserve">dan </w:t>
      </w:r>
      <w:proofErr w:type="spellStart"/>
      <w:r w:rsidR="008E1C31" w:rsidRPr="00BA760C">
        <w:rPr>
          <w:rStyle w:val="jlqj4b"/>
          <w:rFonts w:ascii="Times New Roman" w:hAnsi="Times New Roman" w:cs="Times New Roman"/>
          <w:sz w:val="24"/>
          <w:szCs w:val="24"/>
          <w:lang w:val="en-US"/>
        </w:rPr>
        <w:t>Laksamana</w:t>
      </w:r>
      <w:proofErr w:type="spellEnd"/>
      <w:r w:rsidR="008E1C31" w:rsidRPr="00BA760C">
        <w:rPr>
          <w:rStyle w:val="jlqj4b"/>
          <w:rFonts w:ascii="Times New Roman" w:hAnsi="Times New Roman" w:cs="Times New Roman"/>
          <w:sz w:val="24"/>
          <w:szCs w:val="24"/>
          <w:lang w:val="en-US"/>
        </w:rPr>
        <w:t>, 2016)</w:t>
      </w:r>
      <w:r w:rsidR="00D26D52" w:rsidRPr="00BA760C">
        <w:rPr>
          <w:rStyle w:val="jlqj4b"/>
          <w:rFonts w:ascii="Times New Roman" w:hAnsi="Times New Roman" w:cs="Times New Roman"/>
          <w:sz w:val="24"/>
          <w:szCs w:val="24"/>
          <w:lang w:val="en-US"/>
        </w:rPr>
        <w:t>.</w:t>
      </w:r>
      <w:r w:rsidRPr="00BA760C">
        <w:rPr>
          <w:rStyle w:val="viiyi"/>
          <w:rFonts w:ascii="Times New Roman" w:hAnsi="Times New Roman" w:cs="Times New Roman"/>
          <w:sz w:val="24"/>
          <w:szCs w:val="24"/>
          <w:lang w:val="id-ID"/>
        </w:rPr>
        <w:t xml:space="preserve"> </w:t>
      </w:r>
      <w:r w:rsidR="00920DBA">
        <w:rPr>
          <w:rStyle w:val="viiyi"/>
          <w:rFonts w:ascii="Times New Roman" w:hAnsi="Times New Roman" w:cs="Times New Roman"/>
          <w:sz w:val="24"/>
          <w:szCs w:val="24"/>
          <w:lang w:val="en-US"/>
        </w:rPr>
        <w:t xml:space="preserve">Oleh </w:t>
      </w:r>
      <w:proofErr w:type="spellStart"/>
      <w:r w:rsidR="00920DBA">
        <w:rPr>
          <w:rStyle w:val="viiyi"/>
          <w:rFonts w:ascii="Times New Roman" w:hAnsi="Times New Roman" w:cs="Times New Roman"/>
          <w:sz w:val="24"/>
          <w:szCs w:val="24"/>
          <w:lang w:val="en-US"/>
        </w:rPr>
        <w:t>karena</w:t>
      </w:r>
      <w:proofErr w:type="spellEnd"/>
      <w:r w:rsidR="00920DBA">
        <w:rPr>
          <w:rStyle w:val="viiyi"/>
          <w:rFonts w:ascii="Times New Roman" w:hAnsi="Times New Roman" w:cs="Times New Roman"/>
          <w:sz w:val="24"/>
          <w:szCs w:val="24"/>
          <w:lang w:val="en-US"/>
        </w:rPr>
        <w:t xml:space="preserve"> </w:t>
      </w:r>
      <w:proofErr w:type="spellStart"/>
      <w:r w:rsidR="00920DBA">
        <w:rPr>
          <w:rStyle w:val="viiyi"/>
          <w:rFonts w:ascii="Times New Roman" w:hAnsi="Times New Roman" w:cs="Times New Roman"/>
          <w:sz w:val="24"/>
          <w:szCs w:val="24"/>
          <w:lang w:val="en-US"/>
        </w:rPr>
        <w:t>itu</w:t>
      </w:r>
      <w:proofErr w:type="spellEnd"/>
      <w:r w:rsidR="00920DBA">
        <w:rPr>
          <w:rStyle w:val="viiyi"/>
          <w:rFonts w:ascii="Times New Roman" w:hAnsi="Times New Roman" w:cs="Times New Roman"/>
          <w:sz w:val="24"/>
          <w:szCs w:val="24"/>
          <w:lang w:val="en-US"/>
        </w:rPr>
        <w:t xml:space="preserve">, </w:t>
      </w:r>
      <w:proofErr w:type="spellStart"/>
      <w:r w:rsidR="00920DBA">
        <w:rPr>
          <w:rStyle w:val="viiyi"/>
          <w:rFonts w:ascii="Times New Roman" w:hAnsi="Times New Roman" w:cs="Times New Roman"/>
          <w:sz w:val="24"/>
          <w:szCs w:val="24"/>
          <w:lang w:val="en-US"/>
        </w:rPr>
        <w:t>manajemen</w:t>
      </w:r>
      <w:proofErr w:type="spellEnd"/>
      <w:r w:rsidR="00920DBA">
        <w:rPr>
          <w:rStyle w:val="viiyi"/>
          <w:rFonts w:ascii="Times New Roman" w:hAnsi="Times New Roman" w:cs="Times New Roman"/>
          <w:sz w:val="24"/>
          <w:szCs w:val="24"/>
          <w:lang w:val="en-US"/>
        </w:rPr>
        <w:t xml:space="preserve"> </w:t>
      </w:r>
      <w:proofErr w:type="spellStart"/>
      <w:r w:rsidR="00920DBA">
        <w:rPr>
          <w:rStyle w:val="viiyi"/>
          <w:rFonts w:ascii="Times New Roman" w:hAnsi="Times New Roman" w:cs="Times New Roman"/>
          <w:sz w:val="24"/>
          <w:szCs w:val="24"/>
          <w:lang w:val="en-US"/>
        </w:rPr>
        <w:t>perusahaan</w:t>
      </w:r>
      <w:proofErr w:type="spellEnd"/>
      <w:r w:rsidR="00920DBA">
        <w:rPr>
          <w:rStyle w:val="viiyi"/>
          <w:rFonts w:ascii="Times New Roman" w:hAnsi="Times New Roman" w:cs="Times New Roman"/>
          <w:sz w:val="24"/>
          <w:szCs w:val="24"/>
          <w:lang w:val="en-US"/>
        </w:rPr>
        <w:t xml:space="preserve"> </w:t>
      </w:r>
      <w:proofErr w:type="spellStart"/>
      <w:r w:rsidR="00920DBA">
        <w:rPr>
          <w:rStyle w:val="viiyi"/>
          <w:rFonts w:ascii="Times New Roman" w:hAnsi="Times New Roman" w:cs="Times New Roman"/>
          <w:sz w:val="24"/>
          <w:szCs w:val="24"/>
          <w:lang w:val="en-US"/>
        </w:rPr>
        <w:t>harus</w:t>
      </w:r>
      <w:proofErr w:type="spellEnd"/>
      <w:r w:rsidR="00920DBA">
        <w:rPr>
          <w:rStyle w:val="viiyi"/>
          <w:rFonts w:ascii="Times New Roman" w:hAnsi="Times New Roman" w:cs="Times New Roman"/>
          <w:sz w:val="24"/>
          <w:szCs w:val="24"/>
          <w:lang w:val="en-US"/>
        </w:rPr>
        <w:t xml:space="preserve"> </w:t>
      </w:r>
      <w:proofErr w:type="spellStart"/>
      <w:r w:rsidR="00920DBA">
        <w:rPr>
          <w:rStyle w:val="viiyi"/>
          <w:rFonts w:ascii="Times New Roman" w:hAnsi="Times New Roman" w:cs="Times New Roman"/>
          <w:sz w:val="24"/>
          <w:szCs w:val="24"/>
          <w:lang w:val="en-US"/>
        </w:rPr>
        <w:t>memiliki</w:t>
      </w:r>
      <w:proofErr w:type="spellEnd"/>
      <w:r w:rsidR="00920DBA">
        <w:rPr>
          <w:rStyle w:val="viiyi"/>
          <w:rFonts w:ascii="Times New Roman" w:hAnsi="Times New Roman" w:cs="Times New Roman"/>
          <w:sz w:val="24"/>
          <w:szCs w:val="24"/>
          <w:lang w:val="en-US"/>
        </w:rPr>
        <w:t xml:space="preserve"> </w:t>
      </w:r>
      <w:proofErr w:type="spellStart"/>
      <w:r w:rsidR="00920DBA">
        <w:rPr>
          <w:rStyle w:val="viiyi"/>
          <w:rFonts w:ascii="Times New Roman" w:hAnsi="Times New Roman" w:cs="Times New Roman"/>
          <w:sz w:val="24"/>
          <w:szCs w:val="24"/>
          <w:lang w:val="en-US"/>
        </w:rPr>
        <w:t>kemampuan</w:t>
      </w:r>
      <w:proofErr w:type="spellEnd"/>
      <w:r w:rsidR="00920DBA">
        <w:rPr>
          <w:rStyle w:val="viiyi"/>
          <w:rFonts w:ascii="Times New Roman" w:hAnsi="Times New Roman" w:cs="Times New Roman"/>
          <w:sz w:val="24"/>
          <w:szCs w:val="24"/>
          <w:lang w:val="en-US"/>
        </w:rPr>
        <w:t xml:space="preserve"> </w:t>
      </w:r>
      <w:proofErr w:type="spellStart"/>
      <w:r w:rsidR="00920DBA">
        <w:rPr>
          <w:rStyle w:val="viiyi"/>
          <w:rFonts w:ascii="Times New Roman" w:hAnsi="Times New Roman" w:cs="Times New Roman"/>
          <w:sz w:val="24"/>
          <w:szCs w:val="24"/>
          <w:lang w:val="en-US"/>
        </w:rPr>
        <w:t>menyeimbangkan</w:t>
      </w:r>
      <w:proofErr w:type="spellEnd"/>
      <w:r w:rsidR="00920DBA">
        <w:rPr>
          <w:rStyle w:val="viiyi"/>
          <w:rFonts w:ascii="Times New Roman" w:hAnsi="Times New Roman" w:cs="Times New Roman"/>
          <w:sz w:val="24"/>
          <w:szCs w:val="24"/>
          <w:lang w:val="en-US"/>
        </w:rPr>
        <w:t xml:space="preserve"> </w:t>
      </w:r>
      <w:proofErr w:type="spellStart"/>
      <w:r w:rsidR="00920DBA">
        <w:rPr>
          <w:rStyle w:val="viiyi"/>
          <w:rFonts w:ascii="Times New Roman" w:hAnsi="Times New Roman" w:cs="Times New Roman"/>
          <w:sz w:val="24"/>
          <w:szCs w:val="24"/>
          <w:lang w:val="en-US"/>
        </w:rPr>
        <w:t>kepentingan</w:t>
      </w:r>
      <w:proofErr w:type="spellEnd"/>
      <w:r w:rsidR="008C6EFB">
        <w:rPr>
          <w:rStyle w:val="viiyi"/>
          <w:rFonts w:ascii="Times New Roman" w:hAnsi="Times New Roman" w:cs="Times New Roman"/>
          <w:sz w:val="24"/>
          <w:szCs w:val="24"/>
          <w:lang w:val="en-US"/>
        </w:rPr>
        <w:t xml:space="preserve"> </w:t>
      </w:r>
      <w:r w:rsidR="008C6EFB" w:rsidRPr="008C6EFB">
        <w:rPr>
          <w:rStyle w:val="viiyi"/>
          <w:rFonts w:ascii="Times New Roman" w:hAnsi="Times New Roman" w:cs="Times New Roman"/>
          <w:i/>
          <w:iCs/>
          <w:sz w:val="24"/>
          <w:szCs w:val="24"/>
          <w:lang w:val="en-US"/>
        </w:rPr>
        <w:t>shareholder</w:t>
      </w:r>
      <w:r w:rsidR="008C6EFB">
        <w:rPr>
          <w:rStyle w:val="viiyi"/>
          <w:rFonts w:ascii="Times New Roman" w:hAnsi="Times New Roman" w:cs="Times New Roman"/>
          <w:sz w:val="24"/>
          <w:szCs w:val="24"/>
          <w:lang w:val="en-US"/>
        </w:rPr>
        <w:t xml:space="preserve"> </w:t>
      </w:r>
      <w:r w:rsidR="00920DBA">
        <w:rPr>
          <w:rStyle w:val="viiyi"/>
          <w:rFonts w:ascii="Times New Roman" w:hAnsi="Times New Roman" w:cs="Times New Roman"/>
          <w:sz w:val="24"/>
          <w:szCs w:val="24"/>
          <w:lang w:val="en-US"/>
        </w:rPr>
        <w:t xml:space="preserve">dan </w:t>
      </w:r>
      <w:r w:rsidR="008C6EFB" w:rsidRPr="008C6EFB">
        <w:rPr>
          <w:rStyle w:val="viiyi"/>
          <w:rFonts w:ascii="Times New Roman" w:hAnsi="Times New Roman" w:cs="Times New Roman"/>
          <w:i/>
          <w:iCs/>
          <w:sz w:val="24"/>
          <w:szCs w:val="24"/>
          <w:lang w:val="en-US"/>
        </w:rPr>
        <w:t>stakeholder</w:t>
      </w:r>
      <w:r w:rsidR="007C2A7D">
        <w:rPr>
          <w:rStyle w:val="viiyi"/>
          <w:rFonts w:ascii="Times New Roman" w:hAnsi="Times New Roman" w:cs="Times New Roman"/>
          <w:sz w:val="24"/>
          <w:szCs w:val="24"/>
          <w:lang w:val="en-US"/>
        </w:rPr>
        <w:t>,</w:t>
      </w:r>
      <w:r w:rsidR="008C6EFB">
        <w:rPr>
          <w:rStyle w:val="viiyi"/>
          <w:rFonts w:ascii="Times New Roman" w:hAnsi="Times New Roman" w:cs="Times New Roman"/>
          <w:sz w:val="24"/>
          <w:szCs w:val="24"/>
          <w:lang w:val="en-US"/>
        </w:rPr>
        <w:t xml:space="preserve"> dan CSR </w:t>
      </w:r>
      <w:proofErr w:type="spellStart"/>
      <w:r w:rsidR="008C6EFB">
        <w:rPr>
          <w:rStyle w:val="viiyi"/>
          <w:rFonts w:ascii="Times New Roman" w:hAnsi="Times New Roman" w:cs="Times New Roman"/>
          <w:sz w:val="24"/>
          <w:szCs w:val="24"/>
          <w:lang w:val="en-US"/>
        </w:rPr>
        <w:t>merupakan</w:t>
      </w:r>
      <w:proofErr w:type="spellEnd"/>
      <w:r w:rsidR="008C6EFB">
        <w:rPr>
          <w:rStyle w:val="viiyi"/>
          <w:rFonts w:ascii="Times New Roman" w:hAnsi="Times New Roman" w:cs="Times New Roman"/>
          <w:sz w:val="24"/>
          <w:szCs w:val="24"/>
          <w:lang w:val="en-US"/>
        </w:rPr>
        <w:t xml:space="preserve"> </w:t>
      </w:r>
      <w:proofErr w:type="spellStart"/>
      <w:r w:rsidR="00CA5DA1">
        <w:rPr>
          <w:rStyle w:val="viiyi"/>
          <w:rFonts w:ascii="Times New Roman" w:hAnsi="Times New Roman" w:cs="Times New Roman"/>
          <w:sz w:val="24"/>
          <w:szCs w:val="24"/>
          <w:lang w:val="en-US"/>
        </w:rPr>
        <w:t>alat</w:t>
      </w:r>
      <w:proofErr w:type="spellEnd"/>
      <w:r w:rsidR="00CA5DA1">
        <w:rPr>
          <w:rStyle w:val="viiyi"/>
          <w:rFonts w:ascii="Times New Roman" w:hAnsi="Times New Roman" w:cs="Times New Roman"/>
          <w:sz w:val="24"/>
          <w:szCs w:val="24"/>
          <w:lang w:val="en-US"/>
        </w:rPr>
        <w:t xml:space="preserve"> </w:t>
      </w:r>
      <w:r w:rsidR="008C6EFB">
        <w:rPr>
          <w:rStyle w:val="viiyi"/>
          <w:rFonts w:ascii="Times New Roman" w:hAnsi="Times New Roman" w:cs="Times New Roman"/>
          <w:sz w:val="24"/>
          <w:szCs w:val="24"/>
          <w:lang w:val="en-US"/>
        </w:rPr>
        <w:t xml:space="preserve">strategi yang </w:t>
      </w:r>
      <w:proofErr w:type="spellStart"/>
      <w:r w:rsidR="008C6EFB">
        <w:rPr>
          <w:rStyle w:val="viiyi"/>
          <w:rFonts w:ascii="Times New Roman" w:hAnsi="Times New Roman" w:cs="Times New Roman"/>
          <w:sz w:val="24"/>
          <w:szCs w:val="24"/>
          <w:lang w:val="en-US"/>
        </w:rPr>
        <w:t>mampu</w:t>
      </w:r>
      <w:proofErr w:type="spellEnd"/>
      <w:r w:rsidR="008C6EFB">
        <w:rPr>
          <w:rStyle w:val="viiyi"/>
          <w:rFonts w:ascii="Times New Roman" w:hAnsi="Times New Roman" w:cs="Times New Roman"/>
          <w:sz w:val="24"/>
          <w:szCs w:val="24"/>
          <w:lang w:val="en-US"/>
        </w:rPr>
        <w:t xml:space="preserve"> </w:t>
      </w:r>
      <w:proofErr w:type="spellStart"/>
      <w:r w:rsidR="008C6EFB">
        <w:rPr>
          <w:rStyle w:val="viiyi"/>
          <w:rFonts w:ascii="Times New Roman" w:hAnsi="Times New Roman" w:cs="Times New Roman"/>
          <w:sz w:val="24"/>
          <w:szCs w:val="24"/>
          <w:lang w:val="en-US"/>
        </w:rPr>
        <w:t>menyeimbangkan</w:t>
      </w:r>
      <w:proofErr w:type="spellEnd"/>
      <w:r w:rsidR="008C6EFB">
        <w:rPr>
          <w:rStyle w:val="viiyi"/>
          <w:rFonts w:ascii="Times New Roman" w:hAnsi="Times New Roman" w:cs="Times New Roman"/>
          <w:sz w:val="24"/>
          <w:szCs w:val="24"/>
          <w:lang w:val="en-US"/>
        </w:rPr>
        <w:t xml:space="preserve"> </w:t>
      </w:r>
      <w:proofErr w:type="spellStart"/>
      <w:r w:rsidR="008C6EFB">
        <w:rPr>
          <w:rStyle w:val="viiyi"/>
          <w:rFonts w:ascii="Times New Roman" w:hAnsi="Times New Roman" w:cs="Times New Roman"/>
          <w:sz w:val="24"/>
          <w:szCs w:val="24"/>
          <w:lang w:val="en-US"/>
        </w:rPr>
        <w:t>kepentingan</w:t>
      </w:r>
      <w:proofErr w:type="spellEnd"/>
      <w:r w:rsidR="008C6EFB">
        <w:rPr>
          <w:rStyle w:val="viiyi"/>
          <w:rFonts w:ascii="Times New Roman" w:hAnsi="Times New Roman" w:cs="Times New Roman"/>
          <w:sz w:val="24"/>
          <w:szCs w:val="24"/>
          <w:lang w:val="en-US"/>
        </w:rPr>
        <w:t xml:space="preserve"> </w:t>
      </w:r>
      <w:proofErr w:type="spellStart"/>
      <w:r w:rsidR="002B6C70">
        <w:rPr>
          <w:rStyle w:val="viiyi"/>
          <w:rFonts w:ascii="Times New Roman" w:hAnsi="Times New Roman" w:cs="Times New Roman"/>
          <w:sz w:val="24"/>
          <w:szCs w:val="24"/>
          <w:lang w:val="en-US"/>
        </w:rPr>
        <w:t>antara</w:t>
      </w:r>
      <w:proofErr w:type="spellEnd"/>
      <w:r w:rsidR="002B6C70">
        <w:rPr>
          <w:rStyle w:val="viiyi"/>
          <w:rFonts w:ascii="Times New Roman" w:hAnsi="Times New Roman" w:cs="Times New Roman"/>
          <w:sz w:val="24"/>
          <w:szCs w:val="24"/>
          <w:lang w:val="en-US"/>
        </w:rPr>
        <w:t xml:space="preserve"> </w:t>
      </w:r>
      <w:proofErr w:type="spellStart"/>
      <w:r w:rsidR="00AE278F">
        <w:rPr>
          <w:rStyle w:val="viiyi"/>
          <w:rFonts w:ascii="Times New Roman" w:hAnsi="Times New Roman" w:cs="Times New Roman"/>
          <w:sz w:val="24"/>
          <w:szCs w:val="24"/>
          <w:lang w:val="en-US"/>
        </w:rPr>
        <w:t>pemengang</w:t>
      </w:r>
      <w:proofErr w:type="spellEnd"/>
      <w:r w:rsidR="00AE278F">
        <w:rPr>
          <w:rStyle w:val="viiyi"/>
          <w:rFonts w:ascii="Times New Roman" w:hAnsi="Times New Roman" w:cs="Times New Roman"/>
          <w:sz w:val="24"/>
          <w:szCs w:val="24"/>
          <w:lang w:val="en-US"/>
        </w:rPr>
        <w:t xml:space="preserve"> </w:t>
      </w:r>
      <w:proofErr w:type="spellStart"/>
      <w:r w:rsidR="00AE278F">
        <w:rPr>
          <w:rStyle w:val="viiyi"/>
          <w:rFonts w:ascii="Times New Roman" w:hAnsi="Times New Roman" w:cs="Times New Roman"/>
          <w:sz w:val="24"/>
          <w:szCs w:val="24"/>
          <w:lang w:val="en-US"/>
        </w:rPr>
        <w:t>saham</w:t>
      </w:r>
      <w:proofErr w:type="spellEnd"/>
      <w:r w:rsidR="00AE278F">
        <w:rPr>
          <w:rStyle w:val="viiyi"/>
          <w:rFonts w:ascii="Times New Roman" w:hAnsi="Times New Roman" w:cs="Times New Roman"/>
          <w:sz w:val="24"/>
          <w:szCs w:val="24"/>
          <w:lang w:val="en-US"/>
        </w:rPr>
        <w:t xml:space="preserve"> dan </w:t>
      </w:r>
      <w:proofErr w:type="spellStart"/>
      <w:r w:rsidR="00AE278F">
        <w:rPr>
          <w:rStyle w:val="viiyi"/>
          <w:rFonts w:ascii="Times New Roman" w:hAnsi="Times New Roman" w:cs="Times New Roman"/>
          <w:sz w:val="24"/>
          <w:szCs w:val="24"/>
          <w:lang w:val="en-US"/>
        </w:rPr>
        <w:t>pemangku</w:t>
      </w:r>
      <w:proofErr w:type="spellEnd"/>
      <w:r w:rsidR="00AE278F">
        <w:rPr>
          <w:rStyle w:val="viiyi"/>
          <w:rFonts w:ascii="Times New Roman" w:hAnsi="Times New Roman" w:cs="Times New Roman"/>
          <w:sz w:val="24"/>
          <w:szCs w:val="24"/>
          <w:lang w:val="en-US"/>
        </w:rPr>
        <w:t xml:space="preserve"> </w:t>
      </w:r>
      <w:proofErr w:type="spellStart"/>
      <w:r w:rsidR="00AE278F">
        <w:rPr>
          <w:rStyle w:val="viiyi"/>
          <w:rFonts w:ascii="Times New Roman" w:hAnsi="Times New Roman" w:cs="Times New Roman"/>
          <w:sz w:val="24"/>
          <w:szCs w:val="24"/>
          <w:lang w:val="en-US"/>
        </w:rPr>
        <w:t>kepentingan</w:t>
      </w:r>
      <w:proofErr w:type="spellEnd"/>
      <w:r w:rsidR="00AE278F">
        <w:rPr>
          <w:rStyle w:val="viiyi"/>
          <w:rFonts w:ascii="Times New Roman" w:hAnsi="Times New Roman" w:cs="Times New Roman"/>
          <w:sz w:val="24"/>
          <w:szCs w:val="24"/>
          <w:lang w:val="en-US"/>
        </w:rPr>
        <w:t xml:space="preserve"> </w:t>
      </w:r>
      <w:proofErr w:type="spellStart"/>
      <w:r w:rsidR="00AE278F">
        <w:rPr>
          <w:rStyle w:val="viiyi"/>
          <w:rFonts w:ascii="Times New Roman" w:hAnsi="Times New Roman" w:cs="Times New Roman"/>
          <w:sz w:val="24"/>
          <w:szCs w:val="24"/>
          <w:lang w:val="en-US"/>
        </w:rPr>
        <w:t>lainnya</w:t>
      </w:r>
      <w:proofErr w:type="spellEnd"/>
      <w:r w:rsidR="00AE278F">
        <w:rPr>
          <w:rStyle w:val="viiyi"/>
          <w:rFonts w:ascii="Times New Roman" w:hAnsi="Times New Roman" w:cs="Times New Roman"/>
          <w:sz w:val="24"/>
          <w:szCs w:val="24"/>
          <w:lang w:val="en-US"/>
        </w:rPr>
        <w:t xml:space="preserve">, </w:t>
      </w:r>
      <w:proofErr w:type="spellStart"/>
      <w:r w:rsidR="008C6EFB" w:rsidRPr="008C6EFB">
        <w:rPr>
          <w:rStyle w:val="viiyi"/>
          <w:rFonts w:ascii="Times New Roman" w:hAnsi="Times New Roman" w:cs="Times New Roman"/>
          <w:sz w:val="24"/>
          <w:szCs w:val="24"/>
          <w:lang w:val="en-US"/>
        </w:rPr>
        <w:t>atau</w:t>
      </w:r>
      <w:proofErr w:type="spellEnd"/>
      <w:r w:rsidR="008C6EFB" w:rsidRPr="008C6EFB">
        <w:rPr>
          <w:rStyle w:val="viiyi"/>
          <w:rFonts w:ascii="Times New Roman" w:hAnsi="Times New Roman" w:cs="Times New Roman"/>
          <w:sz w:val="24"/>
          <w:szCs w:val="24"/>
          <w:lang w:val="en-US"/>
        </w:rPr>
        <w:t xml:space="preserve"> </w:t>
      </w:r>
      <w:proofErr w:type="spellStart"/>
      <w:r w:rsidR="008C6EFB" w:rsidRPr="008C6EFB">
        <w:rPr>
          <w:rStyle w:val="viiyi"/>
          <w:rFonts w:ascii="Times New Roman" w:hAnsi="Times New Roman" w:cs="Times New Roman"/>
          <w:sz w:val="24"/>
          <w:szCs w:val="24"/>
          <w:lang w:val="en-US"/>
        </w:rPr>
        <w:t>disebut</w:t>
      </w:r>
      <w:proofErr w:type="spellEnd"/>
      <w:r w:rsidR="008C6EFB" w:rsidRPr="008C6EFB">
        <w:rPr>
          <w:rStyle w:val="viiyi"/>
          <w:rFonts w:ascii="Times New Roman" w:hAnsi="Times New Roman" w:cs="Times New Roman"/>
          <w:sz w:val="24"/>
          <w:szCs w:val="24"/>
          <w:lang w:val="en-US"/>
        </w:rPr>
        <w:t xml:space="preserve"> </w:t>
      </w:r>
      <w:proofErr w:type="spellStart"/>
      <w:r w:rsidR="008C6EFB" w:rsidRPr="008C6EFB">
        <w:rPr>
          <w:rStyle w:val="viiyi"/>
          <w:rFonts w:ascii="Times New Roman" w:hAnsi="Times New Roman" w:cs="Times New Roman"/>
          <w:sz w:val="24"/>
          <w:szCs w:val="24"/>
          <w:lang w:val="en-US"/>
        </w:rPr>
        <w:t>manajemen</w:t>
      </w:r>
      <w:proofErr w:type="spellEnd"/>
      <w:r w:rsidR="008C6EFB" w:rsidRPr="008C6EFB">
        <w:rPr>
          <w:rStyle w:val="viiyi"/>
          <w:rFonts w:ascii="Times New Roman" w:hAnsi="Times New Roman" w:cs="Times New Roman"/>
          <w:sz w:val="24"/>
          <w:szCs w:val="24"/>
          <w:lang w:val="en-US"/>
        </w:rPr>
        <w:t xml:space="preserve"> stakeholder</w:t>
      </w:r>
      <w:r w:rsidR="008C6EFB">
        <w:rPr>
          <w:rStyle w:val="viiyi"/>
          <w:rFonts w:ascii="Times New Roman" w:hAnsi="Times New Roman" w:cs="Times New Roman"/>
          <w:sz w:val="24"/>
          <w:szCs w:val="24"/>
          <w:lang w:val="en-US"/>
        </w:rPr>
        <w:t xml:space="preserve"> (Freeman, 1984).</w:t>
      </w:r>
    </w:p>
    <w:p w14:paraId="66BCCB24" w14:textId="13399234" w:rsidR="007164A7" w:rsidRPr="0083365C" w:rsidRDefault="00880E07" w:rsidP="0083365C">
      <w:pPr>
        <w:pStyle w:val="ListParagraph"/>
        <w:spacing w:line="480" w:lineRule="auto"/>
        <w:ind w:left="0" w:firstLine="720"/>
        <w:jc w:val="both"/>
        <w:rPr>
          <w:rFonts w:ascii="Times New Roman" w:hAnsi="Times New Roman" w:cs="Times New Roman"/>
          <w:sz w:val="24"/>
          <w:szCs w:val="24"/>
          <w:lang w:val="en-US"/>
        </w:rPr>
      </w:pPr>
      <w:proofErr w:type="spellStart"/>
      <w:r>
        <w:rPr>
          <w:rStyle w:val="viiyi"/>
          <w:rFonts w:ascii="Times New Roman" w:hAnsi="Times New Roman" w:cs="Times New Roman"/>
          <w:sz w:val="24"/>
          <w:szCs w:val="24"/>
          <w:lang w:val="en-US"/>
        </w:rPr>
        <w:t>Beberapa</w:t>
      </w:r>
      <w:proofErr w:type="spellEnd"/>
      <w:r>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peneliti</w:t>
      </w:r>
      <w:proofErr w:type="spellEnd"/>
      <w:r>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telah</w:t>
      </w:r>
      <w:proofErr w:type="spellEnd"/>
      <w:r>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membuktikan</w:t>
      </w:r>
      <w:proofErr w:type="spellEnd"/>
      <w:r>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manfaat</w:t>
      </w:r>
      <w:proofErr w:type="spellEnd"/>
      <w:r>
        <w:rPr>
          <w:rStyle w:val="viiyi"/>
          <w:rFonts w:ascii="Times New Roman" w:hAnsi="Times New Roman" w:cs="Times New Roman"/>
          <w:sz w:val="24"/>
          <w:szCs w:val="24"/>
          <w:lang w:val="en-US"/>
        </w:rPr>
        <w:t xml:space="preserve"> CSR </w:t>
      </w:r>
      <w:proofErr w:type="spellStart"/>
      <w:r>
        <w:rPr>
          <w:rStyle w:val="viiyi"/>
          <w:rFonts w:ascii="Times New Roman" w:hAnsi="Times New Roman" w:cs="Times New Roman"/>
          <w:sz w:val="24"/>
          <w:szCs w:val="24"/>
          <w:lang w:val="en-US"/>
        </w:rPr>
        <w:t>langsung</w:t>
      </w:r>
      <w:proofErr w:type="spellEnd"/>
      <w:r>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bagi</w:t>
      </w:r>
      <w:proofErr w:type="spellEnd"/>
      <w:r>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perusahaan</w:t>
      </w:r>
      <w:proofErr w:type="spellEnd"/>
      <w:r>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dalam</w:t>
      </w:r>
      <w:proofErr w:type="spellEnd"/>
      <w:r>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menurunkan</w:t>
      </w:r>
      <w:proofErr w:type="spellEnd"/>
      <w:r>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biaya</w:t>
      </w:r>
      <w:proofErr w:type="spellEnd"/>
      <w:r>
        <w:rPr>
          <w:rStyle w:val="viiyi"/>
          <w:rFonts w:ascii="Times New Roman" w:hAnsi="Times New Roman" w:cs="Times New Roman"/>
          <w:sz w:val="24"/>
          <w:szCs w:val="24"/>
          <w:lang w:val="en-US"/>
        </w:rPr>
        <w:t xml:space="preserve"> dan </w:t>
      </w:r>
      <w:proofErr w:type="spellStart"/>
      <w:r>
        <w:rPr>
          <w:rStyle w:val="viiyi"/>
          <w:rFonts w:ascii="Times New Roman" w:hAnsi="Times New Roman" w:cs="Times New Roman"/>
          <w:sz w:val="24"/>
          <w:szCs w:val="24"/>
          <w:lang w:val="en-US"/>
        </w:rPr>
        <w:t>resiko</w:t>
      </w:r>
      <w:proofErr w:type="spellEnd"/>
      <w:r>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bisnis</w:t>
      </w:r>
      <w:proofErr w:type="spellEnd"/>
      <w:r>
        <w:rPr>
          <w:rStyle w:val="viiyi"/>
          <w:rFonts w:ascii="Times New Roman" w:hAnsi="Times New Roman" w:cs="Times New Roman"/>
          <w:sz w:val="24"/>
          <w:szCs w:val="24"/>
          <w:lang w:val="en-US"/>
        </w:rPr>
        <w:t xml:space="preserve">, dan </w:t>
      </w:r>
      <w:proofErr w:type="spellStart"/>
      <w:r w:rsidRPr="007F1184">
        <w:rPr>
          <w:rStyle w:val="viiyi"/>
          <w:rFonts w:ascii="Times New Roman" w:hAnsi="Times New Roman" w:cs="Times New Roman"/>
          <w:sz w:val="24"/>
          <w:szCs w:val="24"/>
          <w:lang w:val="en-US"/>
        </w:rPr>
        <w:t>manfaat</w:t>
      </w:r>
      <w:proofErr w:type="spellEnd"/>
      <w:r w:rsidRPr="007F1184">
        <w:rPr>
          <w:rStyle w:val="viiyi"/>
          <w:rFonts w:ascii="Times New Roman" w:hAnsi="Times New Roman" w:cs="Times New Roman"/>
          <w:sz w:val="24"/>
          <w:szCs w:val="24"/>
          <w:lang w:val="en-US"/>
        </w:rPr>
        <w:t xml:space="preserve"> </w:t>
      </w:r>
      <w:proofErr w:type="spellStart"/>
      <w:r w:rsidRPr="007F1184">
        <w:rPr>
          <w:rStyle w:val="viiyi"/>
          <w:rFonts w:ascii="Times New Roman" w:hAnsi="Times New Roman" w:cs="Times New Roman"/>
          <w:sz w:val="24"/>
          <w:szCs w:val="24"/>
          <w:lang w:val="en-US"/>
        </w:rPr>
        <w:t>tidak</w:t>
      </w:r>
      <w:proofErr w:type="spellEnd"/>
      <w:r w:rsidRPr="007F1184">
        <w:rPr>
          <w:rStyle w:val="viiyi"/>
          <w:rFonts w:ascii="Times New Roman" w:hAnsi="Times New Roman" w:cs="Times New Roman"/>
          <w:sz w:val="24"/>
          <w:szCs w:val="24"/>
          <w:lang w:val="en-US"/>
        </w:rPr>
        <w:t xml:space="preserve"> </w:t>
      </w:r>
      <w:proofErr w:type="spellStart"/>
      <w:r w:rsidRPr="007F1184">
        <w:rPr>
          <w:rStyle w:val="viiyi"/>
          <w:rFonts w:ascii="Times New Roman" w:hAnsi="Times New Roman" w:cs="Times New Roman"/>
          <w:sz w:val="24"/>
          <w:szCs w:val="24"/>
          <w:lang w:val="en-US"/>
        </w:rPr>
        <w:t>langsung</w:t>
      </w:r>
      <w:proofErr w:type="spellEnd"/>
      <w:r w:rsidRPr="007F1184">
        <w:rPr>
          <w:rStyle w:val="viiyi"/>
          <w:rFonts w:ascii="Times New Roman" w:hAnsi="Times New Roman" w:cs="Times New Roman"/>
          <w:sz w:val="24"/>
          <w:szCs w:val="24"/>
          <w:lang w:val="en-US"/>
        </w:rPr>
        <w:t xml:space="preserve"> </w:t>
      </w:r>
      <w:proofErr w:type="spellStart"/>
      <w:r w:rsidRPr="007F1184">
        <w:rPr>
          <w:rStyle w:val="viiyi"/>
          <w:rFonts w:ascii="Times New Roman" w:hAnsi="Times New Roman" w:cs="Times New Roman"/>
          <w:sz w:val="24"/>
          <w:szCs w:val="24"/>
          <w:lang w:val="en-US"/>
        </w:rPr>
        <w:t>dalam</w:t>
      </w:r>
      <w:proofErr w:type="spellEnd"/>
      <w:r w:rsidRPr="007F1184">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lastRenderedPageBreak/>
        <w:t>mencapai</w:t>
      </w:r>
      <w:proofErr w:type="spellEnd"/>
      <w:r w:rsidRPr="007F1184">
        <w:rPr>
          <w:rStyle w:val="viiyi"/>
          <w:rFonts w:ascii="Times New Roman" w:hAnsi="Times New Roman" w:cs="Times New Roman"/>
          <w:sz w:val="24"/>
          <w:szCs w:val="24"/>
          <w:lang w:val="en-US"/>
        </w:rPr>
        <w:t xml:space="preserve"> </w:t>
      </w:r>
      <w:proofErr w:type="spellStart"/>
      <w:r w:rsidRPr="007F1184">
        <w:rPr>
          <w:rStyle w:val="viiyi"/>
          <w:rFonts w:ascii="Times New Roman" w:hAnsi="Times New Roman" w:cs="Times New Roman"/>
          <w:sz w:val="24"/>
          <w:szCs w:val="24"/>
          <w:lang w:val="en-US"/>
        </w:rPr>
        <w:t>keunggulan</w:t>
      </w:r>
      <w:proofErr w:type="spellEnd"/>
      <w:r w:rsidRPr="007F1184">
        <w:rPr>
          <w:rStyle w:val="viiyi"/>
          <w:rFonts w:ascii="Times New Roman" w:hAnsi="Times New Roman" w:cs="Times New Roman"/>
          <w:sz w:val="24"/>
          <w:szCs w:val="24"/>
          <w:lang w:val="en-US"/>
        </w:rPr>
        <w:t xml:space="preserve"> </w:t>
      </w:r>
      <w:proofErr w:type="spellStart"/>
      <w:r w:rsidRPr="007F1184">
        <w:rPr>
          <w:rStyle w:val="viiyi"/>
          <w:rFonts w:ascii="Times New Roman" w:hAnsi="Times New Roman" w:cs="Times New Roman"/>
          <w:sz w:val="24"/>
          <w:szCs w:val="24"/>
          <w:lang w:val="en-US"/>
        </w:rPr>
        <w:t>kompetitif</w:t>
      </w:r>
      <w:proofErr w:type="spellEnd"/>
      <w:r w:rsidRPr="007F1184">
        <w:rPr>
          <w:rStyle w:val="viiyi"/>
          <w:rFonts w:ascii="Times New Roman" w:hAnsi="Times New Roman" w:cs="Times New Roman"/>
          <w:sz w:val="24"/>
          <w:szCs w:val="24"/>
          <w:lang w:val="en-US"/>
        </w:rPr>
        <w:t xml:space="preserve"> (</w:t>
      </w:r>
      <w:r w:rsidRPr="007F1184">
        <w:rPr>
          <w:rStyle w:val="viiyi"/>
          <w:rFonts w:ascii="Times New Roman" w:hAnsi="Times New Roman" w:cs="Times New Roman"/>
          <w:i/>
          <w:iCs/>
          <w:sz w:val="24"/>
          <w:szCs w:val="24"/>
          <w:lang w:val="en-US"/>
        </w:rPr>
        <w:t>competitive advantages</w:t>
      </w:r>
      <w:r w:rsidRPr="007F1184">
        <w:rPr>
          <w:rStyle w:val="viiyi"/>
          <w:rFonts w:ascii="Times New Roman" w:hAnsi="Times New Roman" w:cs="Times New Roman"/>
          <w:sz w:val="24"/>
          <w:szCs w:val="24"/>
          <w:lang w:val="en-US"/>
        </w:rPr>
        <w:t xml:space="preserve">). </w:t>
      </w:r>
      <w:proofErr w:type="spellStart"/>
      <w:r>
        <w:rPr>
          <w:rStyle w:val="viiyi"/>
          <w:rFonts w:ascii="Times New Roman" w:hAnsi="Times New Roman" w:cs="Times New Roman"/>
          <w:sz w:val="24"/>
          <w:szCs w:val="24"/>
          <w:lang w:val="en-US"/>
        </w:rPr>
        <w:t>Selanjutnya</w:t>
      </w:r>
      <w:proofErr w:type="spellEnd"/>
      <w:r>
        <w:rPr>
          <w:rStyle w:val="viiyi"/>
          <w:rFonts w:ascii="Times New Roman" w:hAnsi="Times New Roman" w:cs="Times New Roman"/>
          <w:sz w:val="24"/>
          <w:szCs w:val="24"/>
          <w:lang w:val="en-US"/>
        </w:rPr>
        <w:t xml:space="preserve">, </w:t>
      </w:r>
      <w:r>
        <w:rPr>
          <w:rStyle w:val="jlqj4b"/>
          <w:rFonts w:ascii="Times New Roman" w:hAnsi="Times New Roman" w:cs="Times New Roman"/>
          <w:sz w:val="24"/>
          <w:szCs w:val="24"/>
          <w:lang w:val="en-US"/>
        </w:rPr>
        <w:t>p</w:t>
      </w:r>
      <w:r w:rsidRPr="007F1184">
        <w:rPr>
          <w:rStyle w:val="jlqj4b"/>
          <w:rFonts w:ascii="Times New Roman" w:hAnsi="Times New Roman" w:cs="Times New Roman"/>
          <w:sz w:val="24"/>
          <w:szCs w:val="24"/>
          <w:lang w:val="id-ID"/>
        </w:rPr>
        <w:t xml:space="preserve">erusahaan </w:t>
      </w:r>
      <w:proofErr w:type="spellStart"/>
      <w:r w:rsidRPr="007F1184">
        <w:rPr>
          <w:rStyle w:val="jlqj4b"/>
          <w:rFonts w:ascii="Times New Roman" w:hAnsi="Times New Roman" w:cs="Times New Roman"/>
          <w:sz w:val="24"/>
          <w:szCs w:val="24"/>
          <w:lang w:val="en-US"/>
        </w:rPr>
        <w:t>mendapatkan</w:t>
      </w:r>
      <w:proofErr w:type="spellEnd"/>
      <w:r w:rsidRPr="007F1184">
        <w:rPr>
          <w:rStyle w:val="jlqj4b"/>
          <w:rFonts w:ascii="Times New Roman" w:hAnsi="Times New Roman" w:cs="Times New Roman"/>
          <w:sz w:val="24"/>
          <w:szCs w:val="24"/>
          <w:lang w:val="en-US"/>
        </w:rPr>
        <w:t xml:space="preserve"> </w:t>
      </w:r>
      <w:proofErr w:type="spellStart"/>
      <w:r w:rsidRPr="007F1184">
        <w:rPr>
          <w:rStyle w:val="jlqj4b"/>
          <w:rFonts w:ascii="Times New Roman" w:hAnsi="Times New Roman" w:cs="Times New Roman"/>
          <w:sz w:val="24"/>
          <w:szCs w:val="24"/>
          <w:lang w:val="en-US"/>
        </w:rPr>
        <w:t>manfaat</w:t>
      </w:r>
      <w:proofErr w:type="spellEnd"/>
      <w:r w:rsidRPr="007F1184">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lebih</w:t>
      </w:r>
      <w:proofErr w:type="spellEnd"/>
      <w:r w:rsidRPr="007F1184">
        <w:rPr>
          <w:rStyle w:val="jlqj4b"/>
          <w:rFonts w:ascii="Times New Roman" w:hAnsi="Times New Roman" w:cs="Times New Roman"/>
          <w:sz w:val="24"/>
          <w:szCs w:val="24"/>
          <w:lang w:val="id-ID"/>
        </w:rPr>
        <w:t xml:space="preserve"> </w:t>
      </w:r>
      <w:proofErr w:type="spellStart"/>
      <w:r w:rsidRPr="007F1184">
        <w:rPr>
          <w:rStyle w:val="jlqj4b"/>
          <w:rFonts w:ascii="Times New Roman" w:hAnsi="Times New Roman" w:cs="Times New Roman"/>
          <w:sz w:val="24"/>
          <w:szCs w:val="24"/>
          <w:lang w:val="en-US"/>
        </w:rPr>
        <w:t>luas</w:t>
      </w:r>
      <w:proofErr w:type="spellEnd"/>
      <w:r w:rsidR="00472956">
        <w:rPr>
          <w:rStyle w:val="jlqj4b"/>
          <w:rFonts w:ascii="Times New Roman" w:hAnsi="Times New Roman" w:cs="Times New Roman"/>
          <w:sz w:val="24"/>
          <w:szCs w:val="24"/>
          <w:lang w:val="en-US"/>
        </w:rPr>
        <w:t xml:space="preserve"> </w:t>
      </w:r>
      <w:proofErr w:type="spellStart"/>
      <w:r w:rsidR="00472956">
        <w:rPr>
          <w:rStyle w:val="jlqj4b"/>
          <w:rFonts w:ascii="Times New Roman" w:hAnsi="Times New Roman" w:cs="Times New Roman"/>
          <w:sz w:val="24"/>
          <w:szCs w:val="24"/>
          <w:lang w:val="en-US"/>
        </w:rPr>
        <w:t>dari</w:t>
      </w:r>
      <w:proofErr w:type="spellEnd"/>
      <w:r w:rsidR="00472956">
        <w:rPr>
          <w:rStyle w:val="jlqj4b"/>
          <w:rFonts w:ascii="Times New Roman" w:hAnsi="Times New Roman" w:cs="Times New Roman"/>
          <w:sz w:val="24"/>
          <w:szCs w:val="24"/>
          <w:lang w:val="en-US"/>
        </w:rPr>
        <w:t xml:space="preserve"> CSR</w:t>
      </w:r>
      <w:r>
        <w:rPr>
          <w:rStyle w:val="jlqj4b"/>
          <w:rFonts w:ascii="Times New Roman" w:hAnsi="Times New Roman" w:cs="Times New Roman"/>
          <w:sz w:val="24"/>
          <w:szCs w:val="24"/>
          <w:lang w:val="en-US"/>
        </w:rPr>
        <w:t>,</w:t>
      </w:r>
      <w:r w:rsidRPr="007F1184">
        <w:rPr>
          <w:rStyle w:val="jlqj4b"/>
          <w:rFonts w:ascii="Times New Roman" w:hAnsi="Times New Roman" w:cs="Times New Roman"/>
          <w:sz w:val="24"/>
          <w:szCs w:val="24"/>
          <w:lang w:val="id-ID"/>
        </w:rPr>
        <w:t xml:space="preserve"> </w:t>
      </w:r>
      <w:proofErr w:type="spellStart"/>
      <w:r>
        <w:rPr>
          <w:rStyle w:val="jlqj4b"/>
          <w:rFonts w:ascii="Times New Roman" w:hAnsi="Times New Roman" w:cs="Times New Roman"/>
          <w:sz w:val="24"/>
          <w:szCs w:val="24"/>
          <w:lang w:val="en-US"/>
        </w:rPr>
        <w:t>semenjak</w:t>
      </w:r>
      <w:proofErr w:type="spellEnd"/>
      <w:r>
        <w:rPr>
          <w:rStyle w:val="jlqj4b"/>
          <w:rFonts w:ascii="Times New Roman" w:hAnsi="Times New Roman" w:cs="Times New Roman"/>
          <w:sz w:val="24"/>
          <w:szCs w:val="24"/>
          <w:lang w:val="en-US"/>
        </w:rPr>
        <w:t xml:space="preserve"> CSR</w:t>
      </w:r>
      <w:r w:rsidRPr="007F1184">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diidentifkasi</w:t>
      </w:r>
      <w:proofErr w:type="spellEnd"/>
      <w:r>
        <w:rPr>
          <w:rStyle w:val="jlqj4b"/>
          <w:rFonts w:ascii="Times New Roman" w:hAnsi="Times New Roman" w:cs="Times New Roman"/>
          <w:sz w:val="24"/>
          <w:szCs w:val="24"/>
          <w:lang w:val="en-US"/>
        </w:rPr>
        <w:t xml:space="preserve"> </w:t>
      </w:r>
      <w:proofErr w:type="spellStart"/>
      <w:r w:rsidRPr="007F1184">
        <w:rPr>
          <w:rStyle w:val="jlqj4b"/>
          <w:rFonts w:ascii="Times New Roman" w:hAnsi="Times New Roman" w:cs="Times New Roman"/>
          <w:sz w:val="24"/>
          <w:szCs w:val="24"/>
          <w:lang w:val="en-US"/>
        </w:rPr>
        <w:t>sebagai</w:t>
      </w:r>
      <w:proofErr w:type="spellEnd"/>
      <w:r>
        <w:rPr>
          <w:rStyle w:val="jlqj4b"/>
          <w:rFonts w:ascii="Times New Roman" w:hAnsi="Times New Roman" w:cs="Times New Roman"/>
          <w:sz w:val="24"/>
          <w:szCs w:val="24"/>
          <w:lang w:val="en-US"/>
        </w:rPr>
        <w:t xml:space="preserve"> salah </w:t>
      </w:r>
      <w:proofErr w:type="spellStart"/>
      <w:r>
        <w:rPr>
          <w:rStyle w:val="jlqj4b"/>
          <w:rFonts w:ascii="Times New Roman" w:hAnsi="Times New Roman" w:cs="Times New Roman"/>
          <w:sz w:val="24"/>
          <w:szCs w:val="24"/>
          <w:lang w:val="en-US"/>
        </w:rPr>
        <w:t>satu</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faktor</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penting</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dalam</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keputusan</w:t>
      </w:r>
      <w:proofErr w:type="spellEnd"/>
      <w:r w:rsidRPr="007F1184">
        <w:rPr>
          <w:rStyle w:val="jlqj4b"/>
          <w:rFonts w:ascii="Times New Roman" w:hAnsi="Times New Roman" w:cs="Times New Roman"/>
          <w:sz w:val="24"/>
          <w:szCs w:val="24"/>
          <w:lang w:val="en-US"/>
        </w:rPr>
        <w:t xml:space="preserve"> </w:t>
      </w:r>
      <w:proofErr w:type="spellStart"/>
      <w:r w:rsidRPr="007F1184">
        <w:rPr>
          <w:rStyle w:val="jlqj4b"/>
          <w:rFonts w:ascii="Times New Roman" w:hAnsi="Times New Roman" w:cs="Times New Roman"/>
          <w:sz w:val="24"/>
          <w:szCs w:val="24"/>
          <w:lang w:val="en-US"/>
        </w:rPr>
        <w:t>investasi</w:t>
      </w:r>
      <w:proofErr w:type="spellEnd"/>
      <w:r>
        <w:rPr>
          <w:rStyle w:val="jlqj4b"/>
          <w:rFonts w:ascii="Times New Roman" w:hAnsi="Times New Roman" w:cs="Times New Roman"/>
          <w:sz w:val="24"/>
          <w:szCs w:val="24"/>
          <w:lang w:val="en-US"/>
        </w:rPr>
        <w:t xml:space="preserve"> (Carroll dan Shabana, 2010; </w:t>
      </w:r>
      <w:proofErr w:type="spellStart"/>
      <w:r>
        <w:rPr>
          <w:rStyle w:val="jlqj4b"/>
          <w:rFonts w:ascii="Times New Roman" w:hAnsi="Times New Roman" w:cs="Times New Roman"/>
          <w:sz w:val="24"/>
          <w:szCs w:val="24"/>
          <w:lang w:val="en-US"/>
        </w:rPr>
        <w:t>Lopatta</w:t>
      </w:r>
      <w:proofErr w:type="spellEnd"/>
      <w:r>
        <w:rPr>
          <w:rStyle w:val="jlqj4b"/>
          <w:rFonts w:ascii="Times New Roman" w:hAnsi="Times New Roman" w:cs="Times New Roman"/>
          <w:sz w:val="24"/>
          <w:szCs w:val="24"/>
          <w:lang w:val="en-US"/>
        </w:rPr>
        <w:t>, et al</w:t>
      </w:r>
      <w:r w:rsidR="005758E5">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 xml:space="preserve"> 2015).</w:t>
      </w:r>
      <w:r w:rsidR="0009021E">
        <w:rPr>
          <w:rStyle w:val="jlqj4b"/>
          <w:rFonts w:ascii="Times New Roman" w:hAnsi="Times New Roman" w:cs="Times New Roman"/>
          <w:sz w:val="24"/>
          <w:szCs w:val="24"/>
          <w:lang w:val="en-US"/>
        </w:rPr>
        <w:t xml:space="preserve"> Modigliani dan Miller (1963)</w:t>
      </w:r>
      <w:r w:rsidR="00AA316B">
        <w:rPr>
          <w:rStyle w:val="jlqj4b"/>
          <w:rFonts w:ascii="Times New Roman" w:hAnsi="Times New Roman" w:cs="Times New Roman"/>
          <w:sz w:val="24"/>
          <w:szCs w:val="24"/>
          <w:lang w:val="en-US"/>
        </w:rPr>
        <w:t xml:space="preserve"> </w:t>
      </w:r>
      <w:proofErr w:type="spellStart"/>
      <w:r w:rsidR="00AA316B">
        <w:rPr>
          <w:rStyle w:val="jlqj4b"/>
          <w:rFonts w:ascii="Times New Roman" w:hAnsi="Times New Roman" w:cs="Times New Roman"/>
          <w:sz w:val="24"/>
          <w:szCs w:val="24"/>
          <w:lang w:val="en-US"/>
        </w:rPr>
        <w:t>mengembangkan</w:t>
      </w:r>
      <w:proofErr w:type="spellEnd"/>
      <w:r w:rsidR="00AA316B">
        <w:rPr>
          <w:rStyle w:val="jlqj4b"/>
          <w:rFonts w:ascii="Times New Roman" w:hAnsi="Times New Roman" w:cs="Times New Roman"/>
          <w:sz w:val="24"/>
          <w:szCs w:val="24"/>
          <w:lang w:val="en-US"/>
        </w:rPr>
        <w:t xml:space="preserve"> </w:t>
      </w:r>
      <w:proofErr w:type="spellStart"/>
      <w:r w:rsidR="00AA316B">
        <w:rPr>
          <w:rStyle w:val="jlqj4b"/>
          <w:rFonts w:ascii="Times New Roman" w:hAnsi="Times New Roman" w:cs="Times New Roman"/>
          <w:sz w:val="24"/>
          <w:szCs w:val="24"/>
          <w:lang w:val="en-US"/>
        </w:rPr>
        <w:t>asumsi</w:t>
      </w:r>
      <w:proofErr w:type="spellEnd"/>
      <w:r w:rsidR="00AA316B">
        <w:rPr>
          <w:rStyle w:val="jlqj4b"/>
          <w:rFonts w:ascii="Times New Roman" w:hAnsi="Times New Roman" w:cs="Times New Roman"/>
          <w:sz w:val="24"/>
          <w:szCs w:val="24"/>
          <w:lang w:val="en-US"/>
        </w:rPr>
        <w:t xml:space="preserve"> </w:t>
      </w:r>
      <w:proofErr w:type="spellStart"/>
      <w:r w:rsidR="00AA316B">
        <w:rPr>
          <w:rStyle w:val="jlqj4b"/>
          <w:rFonts w:ascii="Times New Roman" w:hAnsi="Times New Roman" w:cs="Times New Roman"/>
          <w:sz w:val="24"/>
          <w:szCs w:val="24"/>
          <w:lang w:val="en-US"/>
        </w:rPr>
        <w:t>bahwa</w:t>
      </w:r>
      <w:proofErr w:type="spellEnd"/>
      <w:r w:rsidR="0009021E">
        <w:rPr>
          <w:rStyle w:val="jlqj4b"/>
          <w:rFonts w:ascii="Times New Roman" w:hAnsi="Times New Roman" w:cs="Times New Roman"/>
          <w:sz w:val="24"/>
          <w:szCs w:val="24"/>
          <w:lang w:val="en-US"/>
        </w:rPr>
        <w:t xml:space="preserve"> </w:t>
      </w:r>
      <w:proofErr w:type="spellStart"/>
      <w:r w:rsidR="00EB0F6E" w:rsidRPr="00EB0F6E">
        <w:rPr>
          <w:rStyle w:val="viiyi"/>
          <w:rFonts w:ascii="Times New Roman" w:hAnsi="Times New Roman" w:cs="Times New Roman"/>
          <w:sz w:val="24"/>
          <w:szCs w:val="24"/>
          <w:lang w:val="en-US"/>
        </w:rPr>
        <w:t>pemengan</w:t>
      </w:r>
      <w:proofErr w:type="spellEnd"/>
      <w:r w:rsidR="00EB0F6E" w:rsidRPr="00EB0F6E">
        <w:rPr>
          <w:rStyle w:val="viiyi"/>
          <w:rFonts w:ascii="Times New Roman" w:hAnsi="Times New Roman" w:cs="Times New Roman"/>
          <w:sz w:val="24"/>
          <w:szCs w:val="24"/>
          <w:lang w:val="en-US"/>
        </w:rPr>
        <w:t xml:space="preserve"> </w:t>
      </w:r>
      <w:proofErr w:type="spellStart"/>
      <w:r w:rsidR="00EB0F6E" w:rsidRPr="00EB0F6E">
        <w:rPr>
          <w:rStyle w:val="viiyi"/>
          <w:rFonts w:ascii="Times New Roman" w:hAnsi="Times New Roman" w:cs="Times New Roman"/>
          <w:sz w:val="24"/>
          <w:szCs w:val="24"/>
          <w:lang w:val="en-US"/>
        </w:rPr>
        <w:t>saham</w:t>
      </w:r>
      <w:proofErr w:type="spellEnd"/>
      <w:r w:rsidR="00EB0F6E" w:rsidRPr="00EB0F6E">
        <w:rPr>
          <w:rStyle w:val="viiyi"/>
          <w:rFonts w:ascii="Times New Roman" w:hAnsi="Times New Roman" w:cs="Times New Roman"/>
          <w:sz w:val="24"/>
          <w:szCs w:val="24"/>
          <w:lang w:val="en-US"/>
        </w:rPr>
        <w:t xml:space="preserve"> </w:t>
      </w:r>
      <w:r w:rsidR="0009021E">
        <w:rPr>
          <w:rStyle w:val="jlqj4b"/>
          <w:rFonts w:ascii="Times New Roman" w:hAnsi="Times New Roman" w:cs="Times New Roman"/>
          <w:sz w:val="24"/>
          <w:szCs w:val="24"/>
          <w:lang w:val="en-US"/>
        </w:rPr>
        <w:t xml:space="preserve">dan </w:t>
      </w:r>
      <w:proofErr w:type="spellStart"/>
      <w:r w:rsidR="00472956">
        <w:rPr>
          <w:rStyle w:val="jlqj4b"/>
          <w:rFonts w:ascii="Times New Roman" w:hAnsi="Times New Roman" w:cs="Times New Roman"/>
          <w:sz w:val="24"/>
          <w:szCs w:val="24"/>
          <w:lang w:val="en-US"/>
        </w:rPr>
        <w:t>manajer</w:t>
      </w:r>
      <w:proofErr w:type="spellEnd"/>
      <w:r w:rsidR="0009021E">
        <w:rPr>
          <w:rStyle w:val="jlqj4b"/>
          <w:rFonts w:ascii="Times New Roman" w:hAnsi="Times New Roman" w:cs="Times New Roman"/>
          <w:sz w:val="24"/>
          <w:szCs w:val="24"/>
          <w:lang w:val="en-US"/>
        </w:rPr>
        <w:t xml:space="preserve"> </w:t>
      </w:r>
      <w:proofErr w:type="spellStart"/>
      <w:r w:rsidR="0009021E">
        <w:rPr>
          <w:rStyle w:val="jlqj4b"/>
          <w:rFonts w:ascii="Times New Roman" w:hAnsi="Times New Roman" w:cs="Times New Roman"/>
          <w:sz w:val="24"/>
          <w:szCs w:val="24"/>
          <w:lang w:val="en-US"/>
        </w:rPr>
        <w:t>perusahaan</w:t>
      </w:r>
      <w:proofErr w:type="spellEnd"/>
      <w:r w:rsidR="0009021E">
        <w:rPr>
          <w:rStyle w:val="jlqj4b"/>
          <w:rFonts w:ascii="Times New Roman" w:hAnsi="Times New Roman" w:cs="Times New Roman"/>
          <w:sz w:val="24"/>
          <w:szCs w:val="24"/>
          <w:lang w:val="en-US"/>
        </w:rPr>
        <w:t xml:space="preserve"> </w:t>
      </w:r>
      <w:proofErr w:type="spellStart"/>
      <w:r w:rsidR="0009021E">
        <w:rPr>
          <w:rStyle w:val="jlqj4b"/>
          <w:rFonts w:ascii="Times New Roman" w:hAnsi="Times New Roman" w:cs="Times New Roman"/>
          <w:sz w:val="24"/>
          <w:szCs w:val="24"/>
          <w:lang w:val="en-US"/>
        </w:rPr>
        <w:t>memiliki</w:t>
      </w:r>
      <w:proofErr w:type="spellEnd"/>
      <w:r w:rsidR="0009021E">
        <w:rPr>
          <w:rStyle w:val="jlqj4b"/>
          <w:rFonts w:ascii="Times New Roman" w:hAnsi="Times New Roman" w:cs="Times New Roman"/>
          <w:sz w:val="24"/>
          <w:szCs w:val="24"/>
          <w:lang w:val="en-US"/>
        </w:rPr>
        <w:t xml:space="preserve"> </w:t>
      </w:r>
      <w:proofErr w:type="spellStart"/>
      <w:r w:rsidR="0009021E">
        <w:rPr>
          <w:rStyle w:val="jlqj4b"/>
          <w:rFonts w:ascii="Times New Roman" w:hAnsi="Times New Roman" w:cs="Times New Roman"/>
          <w:sz w:val="24"/>
          <w:szCs w:val="24"/>
          <w:lang w:val="en-US"/>
        </w:rPr>
        <w:t>akses</w:t>
      </w:r>
      <w:proofErr w:type="spellEnd"/>
      <w:r w:rsidR="0009021E">
        <w:rPr>
          <w:rStyle w:val="jlqj4b"/>
          <w:rFonts w:ascii="Times New Roman" w:hAnsi="Times New Roman" w:cs="Times New Roman"/>
          <w:sz w:val="24"/>
          <w:szCs w:val="24"/>
          <w:lang w:val="en-US"/>
        </w:rPr>
        <w:t xml:space="preserve"> </w:t>
      </w:r>
      <w:proofErr w:type="spellStart"/>
      <w:r w:rsidR="0009021E">
        <w:rPr>
          <w:rStyle w:val="jlqj4b"/>
          <w:rFonts w:ascii="Times New Roman" w:hAnsi="Times New Roman" w:cs="Times New Roman"/>
          <w:sz w:val="24"/>
          <w:szCs w:val="24"/>
          <w:lang w:val="en-US"/>
        </w:rPr>
        <w:t>informasi</w:t>
      </w:r>
      <w:proofErr w:type="spellEnd"/>
      <w:r w:rsidR="0009021E">
        <w:rPr>
          <w:rStyle w:val="jlqj4b"/>
          <w:rFonts w:ascii="Times New Roman" w:hAnsi="Times New Roman" w:cs="Times New Roman"/>
          <w:sz w:val="24"/>
          <w:szCs w:val="24"/>
          <w:lang w:val="en-US"/>
        </w:rPr>
        <w:t xml:space="preserve"> </w:t>
      </w:r>
      <w:r w:rsidR="0083365C">
        <w:rPr>
          <w:rStyle w:val="jlqj4b"/>
          <w:rFonts w:ascii="Times New Roman" w:hAnsi="Times New Roman" w:cs="Times New Roman"/>
          <w:sz w:val="24"/>
          <w:szCs w:val="24"/>
          <w:lang w:val="en-US"/>
        </w:rPr>
        <w:t xml:space="preserve">yang </w:t>
      </w:r>
      <w:proofErr w:type="spellStart"/>
      <w:r w:rsidR="0083365C">
        <w:rPr>
          <w:rStyle w:val="jlqj4b"/>
          <w:rFonts w:ascii="Times New Roman" w:hAnsi="Times New Roman" w:cs="Times New Roman"/>
          <w:sz w:val="24"/>
          <w:szCs w:val="24"/>
          <w:lang w:val="en-US"/>
        </w:rPr>
        <w:t>sama</w:t>
      </w:r>
      <w:proofErr w:type="spellEnd"/>
      <w:r w:rsidR="0009021E">
        <w:rPr>
          <w:rStyle w:val="jlqj4b"/>
          <w:rFonts w:ascii="Times New Roman" w:hAnsi="Times New Roman" w:cs="Times New Roman"/>
          <w:sz w:val="24"/>
          <w:szCs w:val="24"/>
          <w:lang w:val="en-US"/>
        </w:rPr>
        <w:t xml:space="preserve"> </w:t>
      </w:r>
      <w:proofErr w:type="spellStart"/>
      <w:r w:rsidR="0009021E">
        <w:rPr>
          <w:rStyle w:val="jlqj4b"/>
          <w:rFonts w:ascii="Times New Roman" w:hAnsi="Times New Roman" w:cs="Times New Roman"/>
          <w:sz w:val="24"/>
          <w:szCs w:val="24"/>
          <w:lang w:val="en-US"/>
        </w:rPr>
        <w:t>mengenai</w:t>
      </w:r>
      <w:proofErr w:type="spellEnd"/>
      <w:r w:rsidR="0009021E">
        <w:rPr>
          <w:rStyle w:val="jlqj4b"/>
          <w:rFonts w:ascii="Times New Roman" w:hAnsi="Times New Roman" w:cs="Times New Roman"/>
          <w:sz w:val="24"/>
          <w:szCs w:val="24"/>
          <w:lang w:val="en-US"/>
        </w:rPr>
        <w:t xml:space="preserve"> </w:t>
      </w:r>
      <w:proofErr w:type="spellStart"/>
      <w:r w:rsidR="0009021E">
        <w:rPr>
          <w:rStyle w:val="jlqj4b"/>
          <w:rFonts w:ascii="Times New Roman" w:hAnsi="Times New Roman" w:cs="Times New Roman"/>
          <w:sz w:val="24"/>
          <w:szCs w:val="24"/>
          <w:lang w:val="en-US"/>
        </w:rPr>
        <w:t>prospek</w:t>
      </w:r>
      <w:proofErr w:type="spellEnd"/>
      <w:r w:rsidR="0009021E">
        <w:rPr>
          <w:rStyle w:val="jlqj4b"/>
          <w:rFonts w:ascii="Times New Roman" w:hAnsi="Times New Roman" w:cs="Times New Roman"/>
          <w:sz w:val="24"/>
          <w:szCs w:val="24"/>
          <w:lang w:val="en-US"/>
        </w:rPr>
        <w:t xml:space="preserve"> masa </w:t>
      </w:r>
      <w:proofErr w:type="spellStart"/>
      <w:r w:rsidR="0009021E">
        <w:rPr>
          <w:rStyle w:val="jlqj4b"/>
          <w:rFonts w:ascii="Times New Roman" w:hAnsi="Times New Roman" w:cs="Times New Roman"/>
          <w:sz w:val="24"/>
          <w:szCs w:val="24"/>
          <w:lang w:val="en-US"/>
        </w:rPr>
        <w:t>depan</w:t>
      </w:r>
      <w:proofErr w:type="spellEnd"/>
      <w:r w:rsidR="0009021E">
        <w:rPr>
          <w:rStyle w:val="jlqj4b"/>
          <w:rFonts w:ascii="Times New Roman" w:hAnsi="Times New Roman" w:cs="Times New Roman"/>
          <w:sz w:val="24"/>
          <w:szCs w:val="24"/>
          <w:lang w:val="en-US"/>
        </w:rPr>
        <w:t xml:space="preserve"> </w:t>
      </w:r>
      <w:proofErr w:type="spellStart"/>
      <w:r w:rsidR="0009021E">
        <w:rPr>
          <w:rStyle w:val="jlqj4b"/>
          <w:rFonts w:ascii="Times New Roman" w:hAnsi="Times New Roman" w:cs="Times New Roman"/>
          <w:sz w:val="24"/>
          <w:szCs w:val="24"/>
          <w:lang w:val="en-US"/>
        </w:rPr>
        <w:t>perusahaan</w:t>
      </w:r>
      <w:proofErr w:type="spellEnd"/>
      <w:r w:rsidR="0009021E">
        <w:rPr>
          <w:rStyle w:val="jlqj4b"/>
          <w:rFonts w:ascii="Times New Roman" w:hAnsi="Times New Roman" w:cs="Times New Roman"/>
          <w:sz w:val="24"/>
          <w:szCs w:val="24"/>
          <w:lang w:val="en-US"/>
        </w:rPr>
        <w:t>.</w:t>
      </w:r>
      <w:r w:rsidR="0083365C">
        <w:rPr>
          <w:rStyle w:val="jlqj4b"/>
          <w:rFonts w:ascii="Times New Roman" w:hAnsi="Times New Roman" w:cs="Times New Roman"/>
          <w:sz w:val="24"/>
          <w:szCs w:val="24"/>
          <w:lang w:val="en-US"/>
        </w:rPr>
        <w:t xml:space="preserve"> </w:t>
      </w:r>
      <w:proofErr w:type="spellStart"/>
      <w:r w:rsidR="0083365C">
        <w:rPr>
          <w:rStyle w:val="jlqj4b"/>
          <w:rFonts w:ascii="Times New Roman" w:hAnsi="Times New Roman" w:cs="Times New Roman"/>
          <w:sz w:val="24"/>
          <w:szCs w:val="24"/>
          <w:lang w:val="en-US"/>
        </w:rPr>
        <w:t>Namun</w:t>
      </w:r>
      <w:proofErr w:type="spellEnd"/>
      <w:r w:rsidR="0083365C">
        <w:rPr>
          <w:rStyle w:val="jlqj4b"/>
          <w:rFonts w:ascii="Times New Roman" w:hAnsi="Times New Roman" w:cs="Times New Roman"/>
          <w:sz w:val="24"/>
          <w:szCs w:val="24"/>
          <w:lang w:val="en-US"/>
        </w:rPr>
        <w:t xml:space="preserve">, </w:t>
      </w:r>
      <w:proofErr w:type="spellStart"/>
      <w:r w:rsidR="0083365C">
        <w:rPr>
          <w:rStyle w:val="jlqj4b"/>
          <w:rFonts w:ascii="Times New Roman" w:hAnsi="Times New Roman" w:cs="Times New Roman"/>
          <w:sz w:val="24"/>
          <w:szCs w:val="24"/>
          <w:lang w:val="en-US"/>
        </w:rPr>
        <w:t>dalam</w:t>
      </w:r>
      <w:proofErr w:type="spellEnd"/>
      <w:r w:rsidR="0083365C">
        <w:rPr>
          <w:rStyle w:val="jlqj4b"/>
          <w:rFonts w:ascii="Times New Roman" w:hAnsi="Times New Roman" w:cs="Times New Roman"/>
          <w:sz w:val="24"/>
          <w:szCs w:val="24"/>
          <w:lang w:val="en-US"/>
        </w:rPr>
        <w:t xml:space="preserve"> </w:t>
      </w:r>
      <w:proofErr w:type="spellStart"/>
      <w:r w:rsidR="0083365C">
        <w:rPr>
          <w:rStyle w:val="jlqj4b"/>
          <w:rFonts w:ascii="Times New Roman" w:hAnsi="Times New Roman" w:cs="Times New Roman"/>
          <w:sz w:val="24"/>
          <w:szCs w:val="24"/>
          <w:lang w:val="en-US"/>
        </w:rPr>
        <w:t>kenyataannya</w:t>
      </w:r>
      <w:proofErr w:type="spellEnd"/>
      <w:r w:rsidR="0083365C">
        <w:rPr>
          <w:rStyle w:val="jlqj4b"/>
          <w:rFonts w:ascii="Times New Roman" w:hAnsi="Times New Roman" w:cs="Times New Roman"/>
          <w:sz w:val="24"/>
          <w:szCs w:val="24"/>
          <w:lang w:val="en-US"/>
        </w:rPr>
        <w:t xml:space="preserve"> </w:t>
      </w:r>
      <w:proofErr w:type="spellStart"/>
      <w:r w:rsidR="0083365C">
        <w:rPr>
          <w:rStyle w:val="jlqj4b"/>
          <w:rFonts w:ascii="Times New Roman" w:hAnsi="Times New Roman" w:cs="Times New Roman"/>
          <w:sz w:val="24"/>
          <w:szCs w:val="24"/>
          <w:lang w:val="en-US"/>
        </w:rPr>
        <w:t>pihak</w:t>
      </w:r>
      <w:proofErr w:type="spellEnd"/>
      <w:r w:rsidR="0083365C">
        <w:rPr>
          <w:rStyle w:val="jlqj4b"/>
          <w:rFonts w:ascii="Times New Roman" w:hAnsi="Times New Roman" w:cs="Times New Roman"/>
          <w:sz w:val="24"/>
          <w:szCs w:val="24"/>
          <w:lang w:val="en-US"/>
        </w:rPr>
        <w:t xml:space="preserve"> </w:t>
      </w:r>
      <w:proofErr w:type="spellStart"/>
      <w:r w:rsidR="0083365C">
        <w:rPr>
          <w:rStyle w:val="jlqj4b"/>
          <w:rFonts w:ascii="Times New Roman" w:hAnsi="Times New Roman" w:cs="Times New Roman"/>
          <w:sz w:val="24"/>
          <w:szCs w:val="24"/>
          <w:lang w:val="en-US"/>
        </w:rPr>
        <w:t>manajer</w:t>
      </w:r>
      <w:proofErr w:type="spellEnd"/>
      <w:r w:rsidR="0083365C">
        <w:rPr>
          <w:rStyle w:val="jlqj4b"/>
          <w:rFonts w:ascii="Times New Roman" w:hAnsi="Times New Roman" w:cs="Times New Roman"/>
          <w:sz w:val="24"/>
          <w:szCs w:val="24"/>
          <w:lang w:val="en-US"/>
        </w:rPr>
        <w:t xml:space="preserve"> </w:t>
      </w:r>
      <w:proofErr w:type="spellStart"/>
      <w:r w:rsidR="0083365C">
        <w:rPr>
          <w:rStyle w:val="jlqj4b"/>
          <w:rFonts w:ascii="Times New Roman" w:hAnsi="Times New Roman" w:cs="Times New Roman"/>
          <w:sz w:val="24"/>
          <w:szCs w:val="24"/>
          <w:lang w:val="en-US"/>
        </w:rPr>
        <w:t>sering</w:t>
      </w:r>
      <w:proofErr w:type="spellEnd"/>
      <w:r w:rsidR="0083365C">
        <w:rPr>
          <w:rStyle w:val="jlqj4b"/>
          <w:rFonts w:ascii="Times New Roman" w:hAnsi="Times New Roman" w:cs="Times New Roman"/>
          <w:sz w:val="24"/>
          <w:szCs w:val="24"/>
          <w:lang w:val="en-US"/>
        </w:rPr>
        <w:t xml:space="preserve"> </w:t>
      </w:r>
      <w:proofErr w:type="spellStart"/>
      <w:r w:rsidR="0083365C">
        <w:rPr>
          <w:rStyle w:val="jlqj4b"/>
          <w:rFonts w:ascii="Times New Roman" w:hAnsi="Times New Roman" w:cs="Times New Roman"/>
          <w:sz w:val="24"/>
          <w:szCs w:val="24"/>
          <w:lang w:val="en-US"/>
        </w:rPr>
        <w:t>memiliki</w:t>
      </w:r>
      <w:proofErr w:type="spellEnd"/>
      <w:r w:rsidR="0083365C">
        <w:rPr>
          <w:rStyle w:val="jlqj4b"/>
          <w:rFonts w:ascii="Times New Roman" w:hAnsi="Times New Roman" w:cs="Times New Roman"/>
          <w:sz w:val="24"/>
          <w:szCs w:val="24"/>
          <w:lang w:val="en-US"/>
        </w:rPr>
        <w:t xml:space="preserve"> </w:t>
      </w:r>
      <w:proofErr w:type="spellStart"/>
      <w:r w:rsidR="00472956">
        <w:rPr>
          <w:rStyle w:val="jlqj4b"/>
          <w:rFonts w:ascii="Times New Roman" w:hAnsi="Times New Roman" w:cs="Times New Roman"/>
          <w:sz w:val="24"/>
          <w:szCs w:val="24"/>
          <w:lang w:val="en-US"/>
        </w:rPr>
        <w:t>akses</w:t>
      </w:r>
      <w:proofErr w:type="spellEnd"/>
      <w:r w:rsidR="00472956">
        <w:rPr>
          <w:rStyle w:val="jlqj4b"/>
          <w:rFonts w:ascii="Times New Roman" w:hAnsi="Times New Roman" w:cs="Times New Roman"/>
          <w:sz w:val="24"/>
          <w:szCs w:val="24"/>
          <w:lang w:val="en-US"/>
        </w:rPr>
        <w:t xml:space="preserve"> </w:t>
      </w:r>
      <w:proofErr w:type="spellStart"/>
      <w:r w:rsidR="0083365C">
        <w:rPr>
          <w:rStyle w:val="jlqj4b"/>
          <w:rFonts w:ascii="Times New Roman" w:hAnsi="Times New Roman" w:cs="Times New Roman"/>
          <w:sz w:val="24"/>
          <w:szCs w:val="24"/>
          <w:lang w:val="en-US"/>
        </w:rPr>
        <w:t>informasi</w:t>
      </w:r>
      <w:proofErr w:type="spellEnd"/>
      <w:r w:rsidR="0083365C">
        <w:rPr>
          <w:rStyle w:val="jlqj4b"/>
          <w:rFonts w:ascii="Times New Roman" w:hAnsi="Times New Roman" w:cs="Times New Roman"/>
          <w:sz w:val="24"/>
          <w:szCs w:val="24"/>
          <w:lang w:val="en-US"/>
        </w:rPr>
        <w:t xml:space="preserve"> yang </w:t>
      </w:r>
      <w:proofErr w:type="spellStart"/>
      <w:r w:rsidR="0083365C">
        <w:rPr>
          <w:rStyle w:val="jlqj4b"/>
          <w:rFonts w:ascii="Times New Roman" w:hAnsi="Times New Roman" w:cs="Times New Roman"/>
          <w:sz w:val="24"/>
          <w:szCs w:val="24"/>
          <w:lang w:val="en-US"/>
        </w:rPr>
        <w:t>lebih</w:t>
      </w:r>
      <w:proofErr w:type="spellEnd"/>
      <w:r w:rsidR="0083365C">
        <w:rPr>
          <w:rStyle w:val="jlqj4b"/>
          <w:rFonts w:ascii="Times New Roman" w:hAnsi="Times New Roman" w:cs="Times New Roman"/>
          <w:sz w:val="24"/>
          <w:szCs w:val="24"/>
          <w:lang w:val="en-US"/>
        </w:rPr>
        <w:t xml:space="preserve"> </w:t>
      </w:r>
      <w:proofErr w:type="spellStart"/>
      <w:r w:rsidR="0083365C">
        <w:rPr>
          <w:rStyle w:val="jlqj4b"/>
          <w:rFonts w:ascii="Times New Roman" w:hAnsi="Times New Roman" w:cs="Times New Roman"/>
          <w:sz w:val="24"/>
          <w:szCs w:val="24"/>
          <w:lang w:val="en-US"/>
        </w:rPr>
        <w:t>baik</w:t>
      </w:r>
      <w:proofErr w:type="spellEnd"/>
      <w:r w:rsidR="0083365C">
        <w:rPr>
          <w:rStyle w:val="jlqj4b"/>
          <w:rFonts w:ascii="Times New Roman" w:hAnsi="Times New Roman" w:cs="Times New Roman"/>
          <w:sz w:val="24"/>
          <w:szCs w:val="24"/>
          <w:lang w:val="en-US"/>
        </w:rPr>
        <w:t xml:space="preserve"> </w:t>
      </w:r>
      <w:proofErr w:type="spellStart"/>
      <w:r w:rsidR="0083365C">
        <w:rPr>
          <w:rStyle w:val="jlqj4b"/>
          <w:rFonts w:ascii="Times New Roman" w:hAnsi="Times New Roman" w:cs="Times New Roman"/>
          <w:sz w:val="24"/>
          <w:szCs w:val="24"/>
          <w:lang w:val="en-US"/>
        </w:rPr>
        <w:t>dari</w:t>
      </w:r>
      <w:proofErr w:type="spellEnd"/>
      <w:r w:rsidR="0083365C">
        <w:rPr>
          <w:rStyle w:val="jlqj4b"/>
          <w:rFonts w:ascii="Times New Roman" w:hAnsi="Times New Roman" w:cs="Times New Roman"/>
          <w:sz w:val="24"/>
          <w:szCs w:val="24"/>
          <w:lang w:val="en-US"/>
        </w:rPr>
        <w:t xml:space="preserve"> pada </w:t>
      </w:r>
      <w:proofErr w:type="spellStart"/>
      <w:r w:rsidR="00EB0F6E" w:rsidRPr="00EB0F6E">
        <w:rPr>
          <w:rStyle w:val="viiyi"/>
          <w:rFonts w:ascii="Times New Roman" w:hAnsi="Times New Roman" w:cs="Times New Roman"/>
          <w:sz w:val="24"/>
          <w:szCs w:val="24"/>
          <w:lang w:val="en-US"/>
        </w:rPr>
        <w:t>pemengan</w:t>
      </w:r>
      <w:proofErr w:type="spellEnd"/>
      <w:r w:rsidR="00EB0F6E" w:rsidRPr="00EB0F6E">
        <w:rPr>
          <w:rStyle w:val="viiyi"/>
          <w:rFonts w:ascii="Times New Roman" w:hAnsi="Times New Roman" w:cs="Times New Roman"/>
          <w:sz w:val="24"/>
          <w:szCs w:val="24"/>
          <w:lang w:val="en-US"/>
        </w:rPr>
        <w:t xml:space="preserve"> </w:t>
      </w:r>
      <w:proofErr w:type="spellStart"/>
      <w:r w:rsidR="00EB0F6E" w:rsidRPr="00EB0F6E">
        <w:rPr>
          <w:rStyle w:val="viiyi"/>
          <w:rFonts w:ascii="Times New Roman" w:hAnsi="Times New Roman" w:cs="Times New Roman"/>
          <w:sz w:val="24"/>
          <w:szCs w:val="24"/>
          <w:lang w:val="en-US"/>
        </w:rPr>
        <w:t>saham</w:t>
      </w:r>
      <w:proofErr w:type="spellEnd"/>
      <w:r w:rsidR="00F7515E">
        <w:rPr>
          <w:rStyle w:val="viiyi"/>
          <w:rFonts w:ascii="Times New Roman" w:hAnsi="Times New Roman" w:cs="Times New Roman"/>
          <w:sz w:val="24"/>
          <w:szCs w:val="24"/>
          <w:lang w:val="en-US"/>
        </w:rPr>
        <w:t xml:space="preserve"> </w:t>
      </w:r>
      <w:r w:rsidR="0083365C">
        <w:rPr>
          <w:rStyle w:val="jlqj4b"/>
          <w:rFonts w:ascii="Times New Roman" w:hAnsi="Times New Roman" w:cs="Times New Roman"/>
          <w:sz w:val="24"/>
          <w:szCs w:val="24"/>
          <w:lang w:val="en-US"/>
        </w:rPr>
        <w:t xml:space="preserve">(Cui, Jo dan Na, 2016). </w:t>
      </w:r>
      <w:proofErr w:type="spellStart"/>
      <w:r w:rsidR="0046789C">
        <w:rPr>
          <w:rFonts w:ascii="Times New Roman" w:eastAsia="Times New Roman" w:hAnsi="Times New Roman" w:cs="Times New Roman"/>
          <w:sz w:val="24"/>
          <w:szCs w:val="24"/>
          <w:lang w:val="en-US" w:eastAsia="zh-CN"/>
        </w:rPr>
        <w:t>Semenjak</w:t>
      </w:r>
      <w:proofErr w:type="spellEnd"/>
      <w:r w:rsidR="0046789C">
        <w:rPr>
          <w:rFonts w:ascii="Times New Roman" w:eastAsia="Times New Roman" w:hAnsi="Times New Roman" w:cs="Times New Roman"/>
          <w:sz w:val="24"/>
          <w:szCs w:val="24"/>
          <w:lang w:val="id-ID" w:eastAsia="zh-CN"/>
        </w:rPr>
        <w:t xml:space="preserve"> pemegang saham berada pada </w:t>
      </w:r>
      <w:proofErr w:type="spellStart"/>
      <w:r w:rsidR="0046789C">
        <w:rPr>
          <w:rFonts w:ascii="Times New Roman" w:eastAsia="Times New Roman" w:hAnsi="Times New Roman" w:cs="Times New Roman"/>
          <w:sz w:val="24"/>
          <w:szCs w:val="24"/>
          <w:lang w:val="en-US" w:eastAsia="zh-CN"/>
        </w:rPr>
        <w:t>posisi</w:t>
      </w:r>
      <w:proofErr w:type="spellEnd"/>
      <w:r w:rsidR="0046789C">
        <w:rPr>
          <w:rFonts w:ascii="Times New Roman" w:eastAsia="Times New Roman" w:hAnsi="Times New Roman" w:cs="Times New Roman"/>
          <w:sz w:val="24"/>
          <w:szCs w:val="24"/>
          <w:lang w:val="en-US" w:eastAsia="zh-CN"/>
        </w:rPr>
        <w:t xml:space="preserve"> </w:t>
      </w:r>
      <w:proofErr w:type="spellStart"/>
      <w:r w:rsidR="0046789C">
        <w:rPr>
          <w:rFonts w:ascii="Times New Roman" w:eastAsia="Times New Roman" w:hAnsi="Times New Roman" w:cs="Times New Roman"/>
          <w:sz w:val="24"/>
          <w:szCs w:val="24"/>
          <w:lang w:val="en-US" w:eastAsia="zh-CN"/>
        </w:rPr>
        <w:t>dirugikan</w:t>
      </w:r>
      <w:proofErr w:type="spellEnd"/>
      <w:r w:rsidR="0046789C">
        <w:rPr>
          <w:rFonts w:ascii="Times New Roman" w:eastAsia="Times New Roman" w:hAnsi="Times New Roman" w:cs="Times New Roman"/>
          <w:sz w:val="24"/>
          <w:szCs w:val="24"/>
          <w:lang w:val="en-US" w:eastAsia="zh-CN"/>
        </w:rPr>
        <w:t xml:space="preserve"> </w:t>
      </w:r>
      <w:proofErr w:type="spellStart"/>
      <w:r w:rsidR="0046789C">
        <w:rPr>
          <w:rFonts w:ascii="Times New Roman" w:eastAsia="Times New Roman" w:hAnsi="Times New Roman" w:cs="Times New Roman"/>
          <w:sz w:val="24"/>
          <w:szCs w:val="24"/>
          <w:lang w:val="en-US" w:eastAsia="zh-CN"/>
        </w:rPr>
        <w:t>atas</w:t>
      </w:r>
      <w:proofErr w:type="spellEnd"/>
      <w:r w:rsidR="0046789C">
        <w:rPr>
          <w:rFonts w:ascii="Times New Roman" w:eastAsia="Times New Roman" w:hAnsi="Times New Roman" w:cs="Times New Roman"/>
          <w:sz w:val="24"/>
          <w:szCs w:val="24"/>
          <w:lang w:val="en-US" w:eastAsia="zh-CN"/>
        </w:rPr>
        <w:t xml:space="preserve"> </w:t>
      </w:r>
      <w:proofErr w:type="spellStart"/>
      <w:r w:rsidR="0046789C">
        <w:rPr>
          <w:rFonts w:ascii="Times New Roman" w:eastAsia="Times New Roman" w:hAnsi="Times New Roman" w:cs="Times New Roman"/>
          <w:sz w:val="24"/>
          <w:szCs w:val="24"/>
          <w:lang w:val="en-US" w:eastAsia="zh-CN"/>
        </w:rPr>
        <w:t>keterbatasan</w:t>
      </w:r>
      <w:proofErr w:type="spellEnd"/>
      <w:r w:rsidR="0046789C">
        <w:rPr>
          <w:rFonts w:ascii="Times New Roman" w:eastAsia="Times New Roman" w:hAnsi="Times New Roman" w:cs="Times New Roman"/>
          <w:sz w:val="24"/>
          <w:szCs w:val="24"/>
          <w:lang w:val="en-US" w:eastAsia="zh-CN"/>
        </w:rPr>
        <w:t xml:space="preserve"> </w:t>
      </w:r>
      <w:proofErr w:type="spellStart"/>
      <w:r w:rsidR="0046789C">
        <w:rPr>
          <w:rFonts w:ascii="Times New Roman" w:eastAsia="Times New Roman" w:hAnsi="Times New Roman" w:cs="Times New Roman"/>
          <w:sz w:val="24"/>
          <w:szCs w:val="24"/>
          <w:lang w:val="en-US" w:eastAsia="zh-CN"/>
        </w:rPr>
        <w:t>akses</w:t>
      </w:r>
      <w:proofErr w:type="spellEnd"/>
      <w:r w:rsidR="0046789C">
        <w:rPr>
          <w:rFonts w:ascii="Times New Roman" w:eastAsia="Times New Roman" w:hAnsi="Times New Roman" w:cs="Times New Roman"/>
          <w:sz w:val="24"/>
          <w:szCs w:val="24"/>
          <w:lang w:val="id-ID" w:eastAsia="zh-CN"/>
        </w:rPr>
        <w:t xml:space="preserve"> informasi dibandingkan dengan </w:t>
      </w:r>
      <w:proofErr w:type="spellStart"/>
      <w:r w:rsidR="0046789C">
        <w:rPr>
          <w:rFonts w:ascii="Times New Roman" w:eastAsia="Times New Roman" w:hAnsi="Times New Roman" w:cs="Times New Roman"/>
          <w:sz w:val="24"/>
          <w:szCs w:val="24"/>
          <w:lang w:val="en-US" w:eastAsia="zh-CN"/>
        </w:rPr>
        <w:t>manaje</w:t>
      </w:r>
      <w:r w:rsidR="00472956">
        <w:rPr>
          <w:rFonts w:ascii="Times New Roman" w:eastAsia="Times New Roman" w:hAnsi="Times New Roman" w:cs="Times New Roman"/>
          <w:sz w:val="24"/>
          <w:szCs w:val="24"/>
          <w:lang w:val="en-US" w:eastAsia="zh-CN"/>
        </w:rPr>
        <w:t>r</w:t>
      </w:r>
      <w:proofErr w:type="spellEnd"/>
      <w:r w:rsidR="0046789C">
        <w:rPr>
          <w:rFonts w:ascii="Times New Roman" w:eastAsia="Times New Roman" w:hAnsi="Times New Roman" w:cs="Times New Roman"/>
          <w:sz w:val="24"/>
          <w:szCs w:val="24"/>
          <w:lang w:val="en-US" w:eastAsia="zh-CN"/>
        </w:rPr>
        <w:t xml:space="preserve"> </w:t>
      </w:r>
      <w:proofErr w:type="spellStart"/>
      <w:r w:rsidR="0046789C">
        <w:rPr>
          <w:rFonts w:ascii="Times New Roman" w:eastAsia="Times New Roman" w:hAnsi="Times New Roman" w:cs="Times New Roman"/>
          <w:sz w:val="24"/>
          <w:szCs w:val="24"/>
          <w:lang w:val="en-US" w:eastAsia="zh-CN"/>
        </w:rPr>
        <w:t>perusahaan</w:t>
      </w:r>
      <w:proofErr w:type="spellEnd"/>
      <w:r w:rsidR="0046789C">
        <w:rPr>
          <w:rFonts w:ascii="Times New Roman" w:eastAsia="Times New Roman" w:hAnsi="Times New Roman" w:cs="Times New Roman"/>
          <w:sz w:val="24"/>
          <w:szCs w:val="24"/>
          <w:lang w:val="en-US" w:eastAsia="zh-CN"/>
        </w:rPr>
        <w:t xml:space="preserve"> </w:t>
      </w:r>
      <w:proofErr w:type="spellStart"/>
      <w:r w:rsidR="0046789C">
        <w:rPr>
          <w:rFonts w:ascii="Times New Roman" w:eastAsia="Times New Roman" w:hAnsi="Times New Roman" w:cs="Times New Roman"/>
          <w:sz w:val="24"/>
          <w:szCs w:val="24"/>
          <w:lang w:val="en-US" w:eastAsia="zh-CN"/>
        </w:rPr>
        <w:t>mengenai</w:t>
      </w:r>
      <w:proofErr w:type="spellEnd"/>
      <w:r w:rsidR="0046789C">
        <w:rPr>
          <w:rFonts w:ascii="Times New Roman" w:eastAsia="Times New Roman" w:hAnsi="Times New Roman" w:cs="Times New Roman"/>
          <w:sz w:val="24"/>
          <w:szCs w:val="24"/>
          <w:lang w:val="en-US" w:eastAsia="zh-CN"/>
        </w:rPr>
        <w:t xml:space="preserve"> </w:t>
      </w:r>
      <w:proofErr w:type="spellStart"/>
      <w:r w:rsidR="0046789C">
        <w:rPr>
          <w:rFonts w:ascii="Times New Roman" w:eastAsia="Times New Roman" w:hAnsi="Times New Roman" w:cs="Times New Roman"/>
          <w:sz w:val="24"/>
          <w:szCs w:val="24"/>
          <w:lang w:val="en-US" w:eastAsia="zh-CN"/>
        </w:rPr>
        <w:t>operasional</w:t>
      </w:r>
      <w:proofErr w:type="spellEnd"/>
      <w:r w:rsidR="0046789C">
        <w:rPr>
          <w:rFonts w:ascii="Times New Roman" w:eastAsia="Times New Roman" w:hAnsi="Times New Roman" w:cs="Times New Roman"/>
          <w:sz w:val="24"/>
          <w:szCs w:val="24"/>
          <w:lang w:val="en-US" w:eastAsia="zh-CN"/>
        </w:rPr>
        <w:t xml:space="preserve"> </w:t>
      </w:r>
      <w:proofErr w:type="spellStart"/>
      <w:r w:rsidR="0046789C">
        <w:rPr>
          <w:rFonts w:ascii="Times New Roman" w:eastAsia="Times New Roman" w:hAnsi="Times New Roman" w:cs="Times New Roman"/>
          <w:sz w:val="24"/>
          <w:szCs w:val="24"/>
          <w:lang w:val="en-US" w:eastAsia="zh-CN"/>
        </w:rPr>
        <w:t>perusahaan</w:t>
      </w:r>
      <w:proofErr w:type="spellEnd"/>
      <w:r w:rsidR="0046789C">
        <w:rPr>
          <w:rFonts w:ascii="Times New Roman" w:eastAsia="Times New Roman" w:hAnsi="Times New Roman" w:cs="Times New Roman"/>
          <w:sz w:val="24"/>
          <w:szCs w:val="24"/>
          <w:lang w:val="id-ID" w:eastAsia="zh-CN"/>
        </w:rPr>
        <w:t xml:space="preserve">, </w:t>
      </w:r>
      <w:proofErr w:type="spellStart"/>
      <w:r w:rsidR="0046789C">
        <w:rPr>
          <w:rFonts w:ascii="Times New Roman" w:eastAsia="Times New Roman" w:hAnsi="Times New Roman" w:cs="Times New Roman"/>
          <w:sz w:val="24"/>
          <w:szCs w:val="24"/>
          <w:lang w:val="en-US" w:eastAsia="zh-CN"/>
        </w:rPr>
        <w:t>kualitas</w:t>
      </w:r>
      <w:proofErr w:type="spellEnd"/>
      <w:r w:rsidR="0046789C">
        <w:rPr>
          <w:rFonts w:ascii="Times New Roman" w:eastAsia="Times New Roman" w:hAnsi="Times New Roman" w:cs="Times New Roman"/>
          <w:sz w:val="24"/>
          <w:szCs w:val="24"/>
          <w:lang w:val="en-US" w:eastAsia="zh-CN"/>
        </w:rPr>
        <w:t xml:space="preserve"> </w:t>
      </w:r>
      <w:r w:rsidR="0046789C">
        <w:rPr>
          <w:rFonts w:ascii="Times New Roman" w:eastAsia="Times New Roman" w:hAnsi="Times New Roman" w:cs="Times New Roman"/>
          <w:sz w:val="24"/>
          <w:szCs w:val="24"/>
          <w:lang w:val="id-ID" w:eastAsia="zh-CN"/>
        </w:rPr>
        <w:t xml:space="preserve">pengungkapan </w:t>
      </w:r>
      <w:proofErr w:type="spellStart"/>
      <w:r w:rsidR="0046789C">
        <w:rPr>
          <w:rFonts w:ascii="Times New Roman" w:eastAsia="Times New Roman" w:hAnsi="Times New Roman" w:cs="Times New Roman"/>
          <w:sz w:val="24"/>
          <w:szCs w:val="24"/>
          <w:lang w:val="en-US" w:eastAsia="zh-CN"/>
        </w:rPr>
        <w:t>laporan</w:t>
      </w:r>
      <w:proofErr w:type="spellEnd"/>
      <w:r w:rsidR="0046789C">
        <w:rPr>
          <w:rFonts w:ascii="Times New Roman" w:eastAsia="Times New Roman" w:hAnsi="Times New Roman" w:cs="Times New Roman"/>
          <w:sz w:val="24"/>
          <w:szCs w:val="24"/>
          <w:lang w:val="en-US" w:eastAsia="zh-CN"/>
        </w:rPr>
        <w:t xml:space="preserve"> </w:t>
      </w:r>
      <w:r w:rsidR="0046789C">
        <w:rPr>
          <w:rFonts w:ascii="Times New Roman" w:eastAsia="Times New Roman" w:hAnsi="Times New Roman" w:cs="Times New Roman"/>
          <w:sz w:val="24"/>
          <w:szCs w:val="24"/>
          <w:lang w:val="id-ID" w:eastAsia="zh-CN"/>
        </w:rPr>
        <w:t>perusahaan yang</w:t>
      </w:r>
      <w:r w:rsidR="0046789C">
        <w:rPr>
          <w:rFonts w:ascii="Times New Roman" w:eastAsia="Times New Roman" w:hAnsi="Times New Roman" w:cs="Times New Roman"/>
          <w:sz w:val="24"/>
          <w:szCs w:val="24"/>
          <w:lang w:val="en-US" w:eastAsia="zh-CN"/>
        </w:rPr>
        <w:t xml:space="preserve"> </w:t>
      </w:r>
      <w:proofErr w:type="spellStart"/>
      <w:r w:rsidR="0046789C">
        <w:rPr>
          <w:rFonts w:ascii="Times New Roman" w:eastAsia="Times New Roman" w:hAnsi="Times New Roman" w:cs="Times New Roman"/>
          <w:sz w:val="24"/>
          <w:szCs w:val="24"/>
          <w:lang w:val="en-US" w:eastAsia="zh-CN"/>
        </w:rPr>
        <w:t>bagus</w:t>
      </w:r>
      <w:proofErr w:type="spellEnd"/>
      <w:r w:rsidR="0046789C">
        <w:rPr>
          <w:rFonts w:ascii="Times New Roman" w:eastAsia="Times New Roman" w:hAnsi="Times New Roman" w:cs="Times New Roman"/>
          <w:sz w:val="24"/>
          <w:szCs w:val="24"/>
          <w:lang w:val="en-US" w:eastAsia="zh-CN"/>
        </w:rPr>
        <w:t xml:space="preserve"> </w:t>
      </w:r>
      <w:proofErr w:type="spellStart"/>
      <w:r w:rsidR="0046789C">
        <w:rPr>
          <w:rFonts w:ascii="Times New Roman" w:eastAsia="Times New Roman" w:hAnsi="Times New Roman" w:cs="Times New Roman"/>
          <w:sz w:val="24"/>
          <w:szCs w:val="24"/>
          <w:lang w:val="en-US" w:eastAsia="zh-CN"/>
        </w:rPr>
        <w:t>mampu</w:t>
      </w:r>
      <w:proofErr w:type="spellEnd"/>
      <w:r w:rsidR="0046789C">
        <w:rPr>
          <w:rFonts w:ascii="Times New Roman" w:eastAsia="Times New Roman" w:hAnsi="Times New Roman" w:cs="Times New Roman"/>
          <w:sz w:val="24"/>
          <w:szCs w:val="24"/>
          <w:lang w:val="en-US" w:eastAsia="zh-CN"/>
        </w:rPr>
        <w:t xml:space="preserve"> </w:t>
      </w:r>
      <w:r w:rsidR="0046789C">
        <w:rPr>
          <w:rFonts w:ascii="Times New Roman" w:eastAsia="Times New Roman" w:hAnsi="Times New Roman" w:cs="Times New Roman"/>
          <w:sz w:val="24"/>
          <w:szCs w:val="24"/>
          <w:lang w:val="id-ID" w:eastAsia="zh-CN"/>
        </w:rPr>
        <w:t xml:space="preserve">mengurangi asimetri </w:t>
      </w:r>
      <w:r w:rsidR="0046789C" w:rsidRPr="00E00130">
        <w:rPr>
          <w:rFonts w:ascii="Times New Roman" w:eastAsia="Times New Roman" w:hAnsi="Times New Roman" w:cs="Times New Roman"/>
          <w:sz w:val="24"/>
          <w:szCs w:val="24"/>
          <w:lang w:val="id-ID" w:eastAsia="zh-CN"/>
        </w:rPr>
        <w:t xml:space="preserve">informasi di antara </w:t>
      </w:r>
      <w:proofErr w:type="spellStart"/>
      <w:r w:rsidR="00EB0F6E" w:rsidRPr="00EB0F6E">
        <w:rPr>
          <w:rStyle w:val="viiyi"/>
          <w:rFonts w:ascii="Times New Roman" w:hAnsi="Times New Roman" w:cs="Times New Roman"/>
          <w:sz w:val="24"/>
          <w:szCs w:val="24"/>
          <w:lang w:val="en-US"/>
        </w:rPr>
        <w:t>pemengan</w:t>
      </w:r>
      <w:proofErr w:type="spellEnd"/>
      <w:r w:rsidR="00EB0F6E" w:rsidRPr="00EB0F6E">
        <w:rPr>
          <w:rStyle w:val="viiyi"/>
          <w:rFonts w:ascii="Times New Roman" w:hAnsi="Times New Roman" w:cs="Times New Roman"/>
          <w:sz w:val="24"/>
          <w:szCs w:val="24"/>
          <w:lang w:val="en-US"/>
        </w:rPr>
        <w:t xml:space="preserve"> </w:t>
      </w:r>
      <w:proofErr w:type="spellStart"/>
      <w:r w:rsidR="00EB0F6E" w:rsidRPr="00EB0F6E">
        <w:rPr>
          <w:rStyle w:val="viiyi"/>
          <w:rFonts w:ascii="Times New Roman" w:hAnsi="Times New Roman" w:cs="Times New Roman"/>
          <w:sz w:val="24"/>
          <w:szCs w:val="24"/>
          <w:lang w:val="en-US"/>
        </w:rPr>
        <w:t>saham</w:t>
      </w:r>
      <w:proofErr w:type="spellEnd"/>
      <w:r w:rsidR="00EB0F6E" w:rsidRPr="00EB0F6E">
        <w:rPr>
          <w:rStyle w:val="viiyi"/>
          <w:rFonts w:ascii="Times New Roman" w:hAnsi="Times New Roman" w:cs="Times New Roman"/>
          <w:sz w:val="24"/>
          <w:szCs w:val="24"/>
          <w:lang w:val="en-US"/>
        </w:rPr>
        <w:t xml:space="preserve"> </w:t>
      </w:r>
      <w:r w:rsidR="0046789C" w:rsidRPr="00E00130">
        <w:rPr>
          <w:rFonts w:ascii="Times New Roman" w:eastAsia="Times New Roman" w:hAnsi="Times New Roman" w:cs="Times New Roman"/>
          <w:sz w:val="24"/>
          <w:szCs w:val="24"/>
          <w:lang w:val="id-ID" w:eastAsia="zh-CN"/>
        </w:rPr>
        <w:t>(Balakrishnan et al. 2014</w:t>
      </w:r>
      <w:r w:rsidR="00F135AF" w:rsidRPr="00E00130">
        <w:rPr>
          <w:rFonts w:ascii="Times New Roman" w:eastAsia="Times New Roman" w:hAnsi="Times New Roman" w:cs="Times New Roman"/>
          <w:sz w:val="24"/>
          <w:szCs w:val="24"/>
          <w:lang w:val="en-US" w:eastAsia="zh-CN"/>
        </w:rPr>
        <w:t xml:space="preserve">; </w:t>
      </w:r>
      <w:proofErr w:type="spellStart"/>
      <w:r w:rsidR="00F135AF" w:rsidRPr="00E00130">
        <w:rPr>
          <w:rFonts w:ascii="Times New Roman" w:eastAsia="Times New Roman" w:hAnsi="Times New Roman" w:cs="Times New Roman"/>
          <w:sz w:val="24"/>
          <w:szCs w:val="24"/>
          <w:lang w:val="en-US" w:eastAsia="zh-CN"/>
        </w:rPr>
        <w:t>Cherityta</w:t>
      </w:r>
      <w:proofErr w:type="spellEnd"/>
      <w:r w:rsidR="00F135AF" w:rsidRPr="00E00130">
        <w:rPr>
          <w:rFonts w:ascii="Times New Roman" w:eastAsia="Times New Roman" w:hAnsi="Times New Roman" w:cs="Times New Roman"/>
          <w:sz w:val="24"/>
          <w:szCs w:val="24"/>
          <w:lang w:val="en-US" w:eastAsia="zh-CN"/>
        </w:rPr>
        <w:t xml:space="preserve"> et al. 2018</w:t>
      </w:r>
      <w:r w:rsidR="0046789C" w:rsidRPr="00E00130">
        <w:rPr>
          <w:rFonts w:ascii="Times New Roman" w:eastAsia="Times New Roman" w:hAnsi="Times New Roman" w:cs="Times New Roman"/>
          <w:sz w:val="24"/>
          <w:szCs w:val="24"/>
          <w:lang w:val="id-ID" w:eastAsia="zh-CN"/>
        </w:rPr>
        <w:t xml:space="preserve">). Pada saat yang sama, ketika kinerja sosial perusahaan (CSP) merupakan </w:t>
      </w:r>
      <w:proofErr w:type="spellStart"/>
      <w:r w:rsidR="00F7515E">
        <w:rPr>
          <w:rFonts w:ascii="Times New Roman" w:eastAsia="Times New Roman" w:hAnsi="Times New Roman" w:cs="Times New Roman"/>
          <w:sz w:val="24"/>
          <w:szCs w:val="24"/>
          <w:lang w:val="en-US" w:eastAsia="zh-CN"/>
        </w:rPr>
        <w:t>laporan</w:t>
      </w:r>
      <w:proofErr w:type="spellEnd"/>
      <w:r w:rsidR="0046789C" w:rsidRPr="00E00130">
        <w:rPr>
          <w:rFonts w:ascii="Times New Roman" w:eastAsia="Times New Roman" w:hAnsi="Times New Roman" w:cs="Times New Roman"/>
          <w:sz w:val="24"/>
          <w:szCs w:val="24"/>
          <w:lang w:val="id-ID" w:eastAsia="zh-CN"/>
        </w:rPr>
        <w:t xml:space="preserve"> tambahan</w:t>
      </w:r>
      <w:r w:rsidR="00E27F3C">
        <w:rPr>
          <w:rFonts w:ascii="Times New Roman" w:eastAsia="Times New Roman" w:hAnsi="Times New Roman" w:cs="Times New Roman"/>
          <w:sz w:val="24"/>
          <w:szCs w:val="24"/>
          <w:lang w:val="en-US" w:eastAsia="zh-CN"/>
        </w:rPr>
        <w:t xml:space="preserve"> (non-</w:t>
      </w:r>
      <w:proofErr w:type="spellStart"/>
      <w:r w:rsidR="00E27F3C">
        <w:rPr>
          <w:rFonts w:ascii="Times New Roman" w:eastAsia="Times New Roman" w:hAnsi="Times New Roman" w:cs="Times New Roman"/>
          <w:sz w:val="24"/>
          <w:szCs w:val="24"/>
          <w:lang w:val="en-US" w:eastAsia="zh-CN"/>
        </w:rPr>
        <w:t>akuntansi</w:t>
      </w:r>
      <w:proofErr w:type="spellEnd"/>
      <w:r w:rsidR="00E27F3C">
        <w:rPr>
          <w:rFonts w:ascii="Times New Roman" w:eastAsia="Times New Roman" w:hAnsi="Times New Roman" w:cs="Times New Roman"/>
          <w:sz w:val="24"/>
          <w:szCs w:val="24"/>
          <w:lang w:val="en-US" w:eastAsia="zh-CN"/>
        </w:rPr>
        <w:t>)</w:t>
      </w:r>
      <w:r w:rsidR="0046789C" w:rsidRPr="00E00130">
        <w:rPr>
          <w:rFonts w:ascii="Times New Roman" w:eastAsia="Times New Roman" w:hAnsi="Times New Roman" w:cs="Times New Roman"/>
          <w:sz w:val="24"/>
          <w:szCs w:val="24"/>
          <w:lang w:val="id-ID" w:eastAsia="zh-CN"/>
        </w:rPr>
        <w:t xml:space="preserve"> </w:t>
      </w:r>
      <w:proofErr w:type="spellStart"/>
      <w:r w:rsidR="00F7515E">
        <w:rPr>
          <w:rFonts w:ascii="Times New Roman" w:eastAsia="Times New Roman" w:hAnsi="Times New Roman" w:cs="Times New Roman"/>
          <w:sz w:val="24"/>
          <w:szCs w:val="24"/>
          <w:lang w:val="en-US" w:eastAsia="zh-CN"/>
        </w:rPr>
        <w:t>diungkap</w:t>
      </w:r>
      <w:proofErr w:type="spellEnd"/>
      <w:r w:rsidR="00F7515E">
        <w:rPr>
          <w:rFonts w:ascii="Times New Roman" w:eastAsia="Times New Roman" w:hAnsi="Times New Roman" w:cs="Times New Roman"/>
          <w:sz w:val="24"/>
          <w:szCs w:val="24"/>
          <w:lang w:val="en-US" w:eastAsia="zh-CN"/>
        </w:rPr>
        <w:t xml:space="preserve"> </w:t>
      </w:r>
      <w:r w:rsidR="0046789C" w:rsidRPr="00E00130">
        <w:rPr>
          <w:rFonts w:ascii="Times New Roman" w:eastAsia="Times New Roman" w:hAnsi="Times New Roman" w:cs="Times New Roman"/>
          <w:sz w:val="24"/>
          <w:szCs w:val="24"/>
          <w:lang w:val="id-ID" w:eastAsia="zh-CN"/>
        </w:rPr>
        <w:t xml:space="preserve">bersama dengan </w:t>
      </w:r>
      <w:proofErr w:type="spellStart"/>
      <w:r w:rsidR="00F7515E">
        <w:rPr>
          <w:rFonts w:ascii="Times New Roman" w:eastAsia="Times New Roman" w:hAnsi="Times New Roman" w:cs="Times New Roman"/>
          <w:sz w:val="24"/>
          <w:szCs w:val="24"/>
          <w:lang w:val="en-US" w:eastAsia="zh-CN"/>
        </w:rPr>
        <w:t>laporan</w:t>
      </w:r>
      <w:proofErr w:type="spellEnd"/>
      <w:r w:rsidR="00F7515E">
        <w:rPr>
          <w:rFonts w:ascii="Times New Roman" w:eastAsia="Times New Roman" w:hAnsi="Times New Roman" w:cs="Times New Roman"/>
          <w:sz w:val="24"/>
          <w:szCs w:val="24"/>
          <w:lang w:val="en-US" w:eastAsia="zh-CN"/>
        </w:rPr>
        <w:t xml:space="preserve"> </w:t>
      </w:r>
      <w:proofErr w:type="spellStart"/>
      <w:r w:rsidR="00E27F3C">
        <w:rPr>
          <w:rFonts w:ascii="Times New Roman" w:eastAsia="Times New Roman" w:hAnsi="Times New Roman" w:cs="Times New Roman"/>
          <w:sz w:val="24"/>
          <w:szCs w:val="24"/>
          <w:lang w:val="en-US" w:eastAsia="zh-CN"/>
        </w:rPr>
        <w:t>keuangan</w:t>
      </w:r>
      <w:proofErr w:type="spellEnd"/>
      <w:r w:rsidR="00F7515E">
        <w:rPr>
          <w:rFonts w:ascii="Times New Roman" w:eastAsia="Times New Roman" w:hAnsi="Times New Roman" w:cs="Times New Roman"/>
          <w:sz w:val="24"/>
          <w:szCs w:val="24"/>
          <w:lang w:val="en-US" w:eastAsia="zh-CN"/>
        </w:rPr>
        <w:t xml:space="preserve"> </w:t>
      </w:r>
      <w:proofErr w:type="spellStart"/>
      <w:r w:rsidR="00F7515E">
        <w:rPr>
          <w:rFonts w:ascii="Times New Roman" w:eastAsia="Times New Roman" w:hAnsi="Times New Roman" w:cs="Times New Roman"/>
          <w:sz w:val="24"/>
          <w:szCs w:val="24"/>
          <w:lang w:val="en-US" w:eastAsia="zh-CN"/>
        </w:rPr>
        <w:t>perusahaan</w:t>
      </w:r>
      <w:proofErr w:type="spellEnd"/>
      <w:r w:rsidR="00E27F3C">
        <w:rPr>
          <w:rFonts w:ascii="Times New Roman" w:eastAsia="Times New Roman" w:hAnsi="Times New Roman" w:cs="Times New Roman"/>
          <w:sz w:val="24"/>
          <w:szCs w:val="24"/>
          <w:lang w:val="en-US" w:eastAsia="zh-CN"/>
        </w:rPr>
        <w:t xml:space="preserve"> (</w:t>
      </w:r>
      <w:proofErr w:type="spellStart"/>
      <w:r w:rsidR="00E27F3C">
        <w:rPr>
          <w:rFonts w:ascii="Times New Roman" w:eastAsia="Times New Roman" w:hAnsi="Times New Roman" w:cs="Times New Roman"/>
          <w:sz w:val="24"/>
          <w:szCs w:val="24"/>
          <w:lang w:val="en-US" w:eastAsia="zh-CN"/>
        </w:rPr>
        <w:t>akuntansi</w:t>
      </w:r>
      <w:proofErr w:type="spellEnd"/>
      <w:r w:rsidR="00E27F3C">
        <w:rPr>
          <w:rFonts w:ascii="Times New Roman" w:eastAsia="Times New Roman" w:hAnsi="Times New Roman" w:cs="Times New Roman"/>
          <w:sz w:val="24"/>
          <w:szCs w:val="24"/>
          <w:lang w:val="en-US" w:eastAsia="zh-CN"/>
        </w:rPr>
        <w:t>)</w:t>
      </w:r>
      <w:r w:rsidR="009D4058">
        <w:rPr>
          <w:rFonts w:ascii="Times New Roman" w:eastAsia="Times New Roman" w:hAnsi="Times New Roman" w:cs="Times New Roman"/>
          <w:sz w:val="24"/>
          <w:szCs w:val="24"/>
          <w:lang w:val="en-US" w:eastAsia="zh-CN"/>
        </w:rPr>
        <w:t xml:space="preserve"> </w:t>
      </w:r>
      <w:proofErr w:type="spellStart"/>
      <w:r w:rsidR="009D4058">
        <w:rPr>
          <w:rFonts w:ascii="Times New Roman" w:eastAsia="Times New Roman" w:hAnsi="Times New Roman" w:cs="Times New Roman"/>
          <w:sz w:val="24"/>
          <w:szCs w:val="24"/>
          <w:lang w:val="en-US" w:eastAsia="zh-CN"/>
        </w:rPr>
        <w:t>akan</w:t>
      </w:r>
      <w:proofErr w:type="spellEnd"/>
      <w:r w:rsidR="009D4058">
        <w:rPr>
          <w:rFonts w:ascii="Times New Roman" w:eastAsia="Times New Roman" w:hAnsi="Times New Roman" w:cs="Times New Roman"/>
          <w:sz w:val="24"/>
          <w:szCs w:val="24"/>
          <w:lang w:val="en-US" w:eastAsia="zh-CN"/>
        </w:rPr>
        <w:t xml:space="preserve"> </w:t>
      </w:r>
      <w:proofErr w:type="spellStart"/>
      <w:r w:rsidR="009D4058">
        <w:rPr>
          <w:rFonts w:ascii="Times New Roman" w:eastAsia="Times New Roman" w:hAnsi="Times New Roman" w:cs="Times New Roman"/>
          <w:sz w:val="24"/>
          <w:szCs w:val="24"/>
          <w:lang w:val="en-US" w:eastAsia="zh-CN"/>
        </w:rPr>
        <w:t>mengurangi</w:t>
      </w:r>
      <w:proofErr w:type="spellEnd"/>
      <w:r w:rsidR="009D4058">
        <w:rPr>
          <w:rFonts w:ascii="Times New Roman" w:eastAsia="Times New Roman" w:hAnsi="Times New Roman" w:cs="Times New Roman"/>
          <w:sz w:val="24"/>
          <w:szCs w:val="24"/>
          <w:lang w:val="en-US" w:eastAsia="zh-CN"/>
        </w:rPr>
        <w:t xml:space="preserve"> </w:t>
      </w:r>
      <w:r w:rsidR="0046789C" w:rsidRPr="00E00130">
        <w:rPr>
          <w:rFonts w:ascii="Times New Roman" w:eastAsia="Times New Roman" w:hAnsi="Times New Roman" w:cs="Times New Roman"/>
          <w:sz w:val="24"/>
          <w:szCs w:val="24"/>
          <w:lang w:val="id-ID" w:eastAsia="zh-CN"/>
        </w:rPr>
        <w:t>asimetri informasi (</w:t>
      </w:r>
      <w:proofErr w:type="spellStart"/>
      <w:r w:rsidR="0022116D" w:rsidRPr="00E00130">
        <w:rPr>
          <w:rFonts w:ascii="Times New Roman" w:eastAsia="Times New Roman" w:hAnsi="Times New Roman" w:cs="Times New Roman"/>
          <w:sz w:val="24"/>
          <w:szCs w:val="24"/>
          <w:lang w:val="en-US" w:eastAsia="zh-CN"/>
        </w:rPr>
        <w:t>Lopatta</w:t>
      </w:r>
      <w:proofErr w:type="spellEnd"/>
      <w:r w:rsidR="0022116D" w:rsidRPr="00E00130">
        <w:rPr>
          <w:rFonts w:ascii="Times New Roman" w:eastAsia="Times New Roman" w:hAnsi="Times New Roman" w:cs="Times New Roman"/>
          <w:sz w:val="24"/>
          <w:szCs w:val="24"/>
          <w:lang w:val="en-US" w:eastAsia="zh-CN"/>
        </w:rPr>
        <w:t xml:space="preserve"> et al. 2018</w:t>
      </w:r>
      <w:r w:rsidR="00F90A77">
        <w:rPr>
          <w:rFonts w:ascii="Times New Roman" w:eastAsia="Times New Roman" w:hAnsi="Times New Roman" w:cs="Times New Roman"/>
          <w:sz w:val="24"/>
          <w:szCs w:val="24"/>
          <w:lang w:val="en-US" w:eastAsia="zh-CN"/>
        </w:rPr>
        <w:t>;</w:t>
      </w:r>
      <w:r w:rsidR="0083365C">
        <w:rPr>
          <w:rFonts w:ascii="Times New Roman" w:eastAsia="Times New Roman" w:hAnsi="Times New Roman" w:cs="Times New Roman"/>
          <w:sz w:val="24"/>
          <w:szCs w:val="24"/>
          <w:lang w:val="en-US" w:eastAsia="zh-CN"/>
        </w:rPr>
        <w:t xml:space="preserve"> </w:t>
      </w:r>
      <w:r w:rsidR="00F90A77">
        <w:rPr>
          <w:rFonts w:ascii="Times New Roman" w:eastAsia="Times New Roman" w:hAnsi="Times New Roman" w:cs="Times New Roman"/>
          <w:sz w:val="24"/>
          <w:szCs w:val="24"/>
          <w:lang w:val="en-US" w:eastAsia="zh-CN"/>
        </w:rPr>
        <w:t>Usman</w:t>
      </w:r>
      <w:r w:rsidR="005758E5">
        <w:rPr>
          <w:rFonts w:ascii="Times New Roman" w:eastAsia="Times New Roman" w:hAnsi="Times New Roman" w:cs="Times New Roman"/>
          <w:sz w:val="24"/>
          <w:szCs w:val="24"/>
          <w:lang w:val="en-US" w:eastAsia="zh-CN"/>
        </w:rPr>
        <w:t>,</w:t>
      </w:r>
      <w:r w:rsidR="00F90A77">
        <w:rPr>
          <w:rFonts w:ascii="Times New Roman" w:eastAsia="Times New Roman" w:hAnsi="Times New Roman" w:cs="Times New Roman"/>
          <w:sz w:val="24"/>
          <w:szCs w:val="24"/>
          <w:lang w:val="en-US" w:eastAsia="zh-CN"/>
        </w:rPr>
        <w:t xml:space="preserve"> et al</w:t>
      </w:r>
      <w:r w:rsidR="005758E5">
        <w:rPr>
          <w:rFonts w:ascii="Times New Roman" w:eastAsia="Times New Roman" w:hAnsi="Times New Roman" w:cs="Times New Roman"/>
          <w:sz w:val="24"/>
          <w:szCs w:val="24"/>
          <w:lang w:val="en-US" w:eastAsia="zh-CN"/>
        </w:rPr>
        <w:t>.</w:t>
      </w:r>
      <w:r w:rsidR="00F90A77">
        <w:rPr>
          <w:rFonts w:ascii="Times New Roman" w:eastAsia="Times New Roman" w:hAnsi="Times New Roman" w:cs="Times New Roman"/>
          <w:sz w:val="24"/>
          <w:szCs w:val="24"/>
          <w:lang w:val="en-US" w:eastAsia="zh-CN"/>
        </w:rPr>
        <w:t xml:space="preserve"> 2020</w:t>
      </w:r>
      <w:r w:rsidR="0046789C" w:rsidRPr="00E00130">
        <w:rPr>
          <w:rFonts w:ascii="Times New Roman" w:eastAsia="Times New Roman" w:hAnsi="Times New Roman" w:cs="Times New Roman"/>
          <w:sz w:val="24"/>
          <w:szCs w:val="24"/>
          <w:lang w:val="id-ID" w:eastAsia="zh-CN"/>
        </w:rPr>
        <w:t>).</w:t>
      </w:r>
      <w:r w:rsidR="0046789C">
        <w:rPr>
          <w:rFonts w:ascii="Times New Roman" w:eastAsia="Times New Roman" w:hAnsi="Times New Roman" w:cs="Times New Roman"/>
          <w:sz w:val="24"/>
          <w:szCs w:val="24"/>
          <w:lang w:val="id-ID" w:eastAsia="zh-CN"/>
        </w:rPr>
        <w:t xml:space="preserve"> </w:t>
      </w:r>
    </w:p>
    <w:p w14:paraId="73CA08C7" w14:textId="77777777" w:rsidR="007164A7" w:rsidRDefault="0046789C">
      <w:pPr>
        <w:pStyle w:val="ListParagraph"/>
        <w:spacing w:line="480" w:lineRule="auto"/>
        <w:ind w:left="0" w:firstLine="720"/>
        <w:jc w:val="both"/>
        <w:rPr>
          <w:rFonts w:ascii="Times New Roman" w:hAnsi="Times New Roman" w:cs="Times New Roman"/>
          <w:sz w:val="24"/>
          <w:szCs w:val="24"/>
          <w:lang w:val="id-ID"/>
        </w:rPr>
      </w:pPr>
      <w:r>
        <w:rPr>
          <w:rStyle w:val="jlqj4b"/>
          <w:rFonts w:ascii="Times New Roman" w:hAnsi="Times New Roman" w:cs="Times New Roman"/>
          <w:sz w:val="24"/>
          <w:szCs w:val="24"/>
          <w:lang w:val="id-ID"/>
        </w:rPr>
        <w:t xml:space="preserve">Pengungkapan non-akuntansi tunggal seperti </w:t>
      </w:r>
      <w:proofErr w:type="spellStart"/>
      <w:r>
        <w:rPr>
          <w:rStyle w:val="jlqj4b"/>
          <w:rFonts w:ascii="Times New Roman" w:hAnsi="Times New Roman" w:cs="Times New Roman"/>
          <w:sz w:val="24"/>
          <w:szCs w:val="24"/>
          <w:lang w:val="en-US"/>
        </w:rPr>
        <w:t>indeks</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laporan</w:t>
      </w:r>
      <w:proofErr w:type="spellEnd"/>
      <w:r>
        <w:rPr>
          <w:rStyle w:val="jlqj4b"/>
          <w:rFonts w:ascii="Times New Roman" w:hAnsi="Times New Roman" w:cs="Times New Roman"/>
          <w:sz w:val="24"/>
          <w:szCs w:val="24"/>
          <w:lang w:val="en-US"/>
        </w:rPr>
        <w:t xml:space="preserve"> CSR (</w:t>
      </w:r>
      <w:r w:rsidRPr="00DD14EA">
        <w:rPr>
          <w:rStyle w:val="jlqj4b"/>
          <w:rFonts w:ascii="Times New Roman" w:hAnsi="Times New Roman" w:cs="Times New Roman"/>
          <w:i/>
          <w:iCs/>
          <w:sz w:val="24"/>
          <w:szCs w:val="24"/>
          <w:lang w:val="id-ID"/>
        </w:rPr>
        <w:t>CSR disclosure index</w:t>
      </w:r>
      <w:r w:rsidRPr="00DD14EA">
        <w:rPr>
          <w:rStyle w:val="jlqj4b"/>
          <w:rFonts w:ascii="Times New Roman" w:hAnsi="Times New Roman" w:cs="Times New Roman"/>
          <w:i/>
          <w:iCs/>
          <w:sz w:val="24"/>
          <w:szCs w:val="24"/>
          <w:lang w:val="en-US"/>
        </w:rPr>
        <w:t xml:space="preserve"> </w:t>
      </w:r>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CDI) mempertimbangkan banyak aspek perusahaan ketika memeriksa dimensi CSR. Namun, pendekatan lain yang berguna dalam mengukur nilai CSR yang dapat dibangun ke dalam pengungkapan akuntansi dan non-akuntansi dikenal sebagai indikator kinerja utama (</w:t>
      </w:r>
      <w:r w:rsidRPr="00DD14EA">
        <w:rPr>
          <w:rStyle w:val="jlqj4b"/>
          <w:rFonts w:ascii="Times New Roman" w:hAnsi="Times New Roman" w:cs="Times New Roman"/>
          <w:i/>
          <w:iCs/>
          <w:sz w:val="24"/>
          <w:szCs w:val="24"/>
          <w:lang w:val="id-ID"/>
        </w:rPr>
        <w:t>K</w:t>
      </w:r>
      <w:proofErr w:type="spellStart"/>
      <w:r w:rsidRPr="00DD14EA">
        <w:rPr>
          <w:rStyle w:val="jlqj4b"/>
          <w:rFonts w:ascii="Times New Roman" w:hAnsi="Times New Roman" w:cs="Times New Roman"/>
          <w:i/>
          <w:iCs/>
          <w:sz w:val="24"/>
          <w:szCs w:val="24"/>
          <w:lang w:val="en-US"/>
        </w:rPr>
        <w:t>ey</w:t>
      </w:r>
      <w:proofErr w:type="spellEnd"/>
      <w:r w:rsidRPr="00DD14EA">
        <w:rPr>
          <w:rStyle w:val="jlqj4b"/>
          <w:rFonts w:ascii="Times New Roman" w:hAnsi="Times New Roman" w:cs="Times New Roman"/>
          <w:i/>
          <w:iCs/>
          <w:sz w:val="24"/>
          <w:szCs w:val="24"/>
          <w:lang w:val="en-US"/>
        </w:rPr>
        <w:t xml:space="preserve"> </w:t>
      </w:r>
      <w:r w:rsidRPr="00DD14EA">
        <w:rPr>
          <w:rStyle w:val="jlqj4b"/>
          <w:rFonts w:ascii="Times New Roman" w:hAnsi="Times New Roman" w:cs="Times New Roman"/>
          <w:i/>
          <w:iCs/>
          <w:sz w:val="24"/>
          <w:szCs w:val="24"/>
          <w:lang w:val="id-ID"/>
        </w:rPr>
        <w:t>P</w:t>
      </w:r>
      <w:proofErr w:type="spellStart"/>
      <w:r w:rsidRPr="00DD14EA">
        <w:rPr>
          <w:rStyle w:val="jlqj4b"/>
          <w:rFonts w:ascii="Times New Roman" w:hAnsi="Times New Roman" w:cs="Times New Roman"/>
          <w:i/>
          <w:iCs/>
          <w:sz w:val="24"/>
          <w:szCs w:val="24"/>
          <w:lang w:val="en-US"/>
        </w:rPr>
        <w:t>erformance</w:t>
      </w:r>
      <w:proofErr w:type="spellEnd"/>
      <w:r w:rsidRPr="00DD14EA">
        <w:rPr>
          <w:rStyle w:val="jlqj4b"/>
          <w:rFonts w:ascii="Times New Roman" w:hAnsi="Times New Roman" w:cs="Times New Roman"/>
          <w:i/>
          <w:iCs/>
          <w:sz w:val="24"/>
          <w:szCs w:val="24"/>
          <w:lang w:val="en-US"/>
        </w:rPr>
        <w:t xml:space="preserve"> Indicators</w:t>
      </w:r>
      <w:r>
        <w:rPr>
          <w:rStyle w:val="jlqj4b"/>
          <w:rFonts w:ascii="Times New Roman" w:hAnsi="Times New Roman" w:cs="Times New Roman"/>
          <w:sz w:val="24"/>
          <w:szCs w:val="24"/>
          <w:lang w:val="en-US"/>
        </w:rPr>
        <w:t xml:space="preserve"> - KPI</w:t>
      </w:r>
      <w:r>
        <w:rPr>
          <w:rStyle w:val="jlqj4b"/>
          <w:rFonts w:ascii="Times New Roman" w:hAnsi="Times New Roman" w:cs="Times New Roman"/>
          <w:sz w:val="24"/>
          <w:szCs w:val="24"/>
          <w:lang w:val="id-ID"/>
        </w:rPr>
        <w:t>) dan nilai tambah CSR (</w:t>
      </w:r>
      <w:r w:rsidRPr="00DD14EA">
        <w:rPr>
          <w:rStyle w:val="jlqj4b"/>
          <w:rFonts w:ascii="Times New Roman" w:hAnsi="Times New Roman" w:cs="Times New Roman"/>
          <w:i/>
          <w:iCs/>
          <w:sz w:val="24"/>
          <w:szCs w:val="24"/>
          <w:lang w:val="en-US"/>
        </w:rPr>
        <w:t>CSR value added</w:t>
      </w:r>
      <w:r>
        <w:rPr>
          <w:rStyle w:val="jlqj4b"/>
          <w:rFonts w:ascii="Times New Roman" w:hAnsi="Times New Roman" w:cs="Times New Roman"/>
          <w:sz w:val="24"/>
          <w:szCs w:val="24"/>
          <w:lang w:val="en-US"/>
        </w:rPr>
        <w:t xml:space="preserve"> - </w:t>
      </w:r>
      <w:r>
        <w:rPr>
          <w:rStyle w:val="jlqj4b"/>
          <w:rFonts w:ascii="Times New Roman" w:hAnsi="Times New Roman" w:cs="Times New Roman"/>
          <w:sz w:val="24"/>
          <w:szCs w:val="24"/>
          <w:lang w:val="id-ID"/>
        </w:rPr>
        <w:t xml:space="preserve">CVA) seperti yang dikemukakan oleh Weber (2008). Kedua pengukuran ini mencakup empat bidang manfaat bisnis CSR: </w:t>
      </w:r>
      <w:r>
        <w:rPr>
          <w:rStyle w:val="hps"/>
          <w:rFonts w:ascii="Times New Roman" w:hAnsi="Times New Roman"/>
          <w:sz w:val="24"/>
          <w:szCs w:val="24"/>
        </w:rPr>
        <w:t xml:space="preserve">(i) </w:t>
      </w:r>
      <w:r>
        <w:rPr>
          <w:rStyle w:val="jlqj4b"/>
          <w:rFonts w:ascii="Times New Roman" w:hAnsi="Times New Roman" w:cs="Times New Roman"/>
          <w:sz w:val="24"/>
          <w:szCs w:val="24"/>
          <w:lang w:val="id-ID"/>
        </w:rPr>
        <w:t xml:space="preserve">daya tarik dan retensi </w:t>
      </w:r>
      <w:proofErr w:type="spellStart"/>
      <w:r>
        <w:rPr>
          <w:rStyle w:val="jlqj4b"/>
          <w:rFonts w:ascii="Times New Roman" w:hAnsi="Times New Roman" w:cs="Times New Roman"/>
          <w:sz w:val="24"/>
          <w:szCs w:val="24"/>
          <w:lang w:val="en-US"/>
        </w:rPr>
        <w:t>konsumen</w:t>
      </w:r>
      <w:proofErr w:type="spellEnd"/>
      <w:r>
        <w:rPr>
          <w:rStyle w:val="hps"/>
          <w:rFonts w:ascii="Times New Roman" w:hAnsi="Times New Roman"/>
          <w:sz w:val="24"/>
          <w:szCs w:val="24"/>
          <w:lang w:val="en-US"/>
        </w:rPr>
        <w:t xml:space="preserve"> (</w:t>
      </w:r>
      <w:r>
        <w:rPr>
          <w:rStyle w:val="hps"/>
          <w:rFonts w:ascii="Times New Roman" w:hAnsi="Times New Roman"/>
          <w:i/>
          <w:iCs/>
          <w:sz w:val="24"/>
          <w:szCs w:val="24"/>
        </w:rPr>
        <w:t>customer attraction and retention</w:t>
      </w:r>
      <w:r>
        <w:rPr>
          <w:rStyle w:val="hps"/>
          <w:rFonts w:ascii="Times New Roman" w:hAnsi="Times New Roman"/>
          <w:sz w:val="24"/>
          <w:szCs w:val="24"/>
          <w:lang w:val="en-US"/>
        </w:rPr>
        <w:t>)</w:t>
      </w:r>
      <w:r>
        <w:rPr>
          <w:rStyle w:val="hps"/>
          <w:rFonts w:ascii="Times New Roman" w:hAnsi="Times New Roman"/>
          <w:sz w:val="24"/>
          <w:szCs w:val="24"/>
        </w:rPr>
        <w:t xml:space="preserve">; (ii) </w:t>
      </w:r>
      <w:r>
        <w:rPr>
          <w:rStyle w:val="jlqj4b"/>
          <w:rFonts w:ascii="Times New Roman" w:hAnsi="Times New Roman" w:cs="Times New Roman"/>
          <w:sz w:val="24"/>
          <w:szCs w:val="24"/>
          <w:lang w:val="id-ID"/>
        </w:rPr>
        <w:t xml:space="preserve">motivasi dan retensi </w:t>
      </w:r>
      <w:r>
        <w:rPr>
          <w:rStyle w:val="jlqj4b"/>
          <w:rFonts w:ascii="Times New Roman" w:hAnsi="Times New Roman" w:cs="Times New Roman"/>
          <w:sz w:val="24"/>
          <w:szCs w:val="24"/>
          <w:lang w:val="id-ID"/>
        </w:rPr>
        <w:lastRenderedPageBreak/>
        <w:t>karyawan</w:t>
      </w:r>
      <w:r>
        <w:rPr>
          <w:rStyle w:val="hps"/>
          <w:rFonts w:ascii="Times New Roman" w:hAnsi="Times New Roman"/>
          <w:sz w:val="24"/>
          <w:szCs w:val="24"/>
          <w:lang w:val="en-US"/>
        </w:rPr>
        <w:t xml:space="preserve"> (</w:t>
      </w:r>
      <w:r>
        <w:rPr>
          <w:rStyle w:val="hps"/>
          <w:rFonts w:ascii="Times New Roman" w:hAnsi="Times New Roman"/>
          <w:i/>
          <w:iCs/>
          <w:sz w:val="24"/>
          <w:szCs w:val="24"/>
        </w:rPr>
        <w:t>employee motivation and retention</w:t>
      </w:r>
      <w:r>
        <w:rPr>
          <w:rStyle w:val="hps"/>
          <w:rFonts w:ascii="Times New Roman" w:hAnsi="Times New Roman"/>
          <w:sz w:val="24"/>
          <w:szCs w:val="24"/>
          <w:lang w:val="en-US"/>
        </w:rPr>
        <w:t>)</w:t>
      </w:r>
      <w:r>
        <w:rPr>
          <w:rStyle w:val="hps"/>
          <w:rFonts w:ascii="Times New Roman" w:hAnsi="Times New Roman"/>
          <w:sz w:val="24"/>
          <w:szCs w:val="24"/>
        </w:rPr>
        <w:t xml:space="preserve">; (iii) </w:t>
      </w:r>
      <w:r>
        <w:rPr>
          <w:rStyle w:val="jlqj4b"/>
          <w:rFonts w:ascii="Times New Roman" w:hAnsi="Times New Roman" w:cs="Times New Roman"/>
          <w:sz w:val="24"/>
          <w:szCs w:val="24"/>
          <w:lang w:val="id-ID"/>
        </w:rPr>
        <w:t>daya tarik pemberi kerja</w:t>
      </w:r>
      <w:r>
        <w:rPr>
          <w:rStyle w:val="hps"/>
          <w:rFonts w:ascii="Times New Roman" w:hAnsi="Times New Roman"/>
          <w:sz w:val="24"/>
          <w:szCs w:val="24"/>
          <w:lang w:val="en-US"/>
        </w:rPr>
        <w:t xml:space="preserve"> (</w:t>
      </w:r>
      <w:r>
        <w:rPr>
          <w:rStyle w:val="hps"/>
          <w:rFonts w:ascii="Times New Roman" w:hAnsi="Times New Roman"/>
          <w:i/>
          <w:iCs/>
          <w:sz w:val="24"/>
          <w:szCs w:val="24"/>
        </w:rPr>
        <w:t>employer attractiveness</w:t>
      </w:r>
      <w:r>
        <w:rPr>
          <w:rStyle w:val="hps"/>
          <w:rFonts w:ascii="Times New Roman" w:hAnsi="Times New Roman"/>
          <w:sz w:val="24"/>
          <w:szCs w:val="24"/>
          <w:lang w:val="en-US"/>
        </w:rPr>
        <w:t>)</w:t>
      </w:r>
      <w:r>
        <w:rPr>
          <w:rStyle w:val="hps"/>
          <w:rFonts w:ascii="Times New Roman" w:hAnsi="Times New Roman"/>
          <w:sz w:val="24"/>
          <w:szCs w:val="24"/>
        </w:rPr>
        <w:t xml:space="preserve">; and (iv) </w:t>
      </w:r>
      <w:r>
        <w:rPr>
          <w:rStyle w:val="jlqj4b"/>
          <w:rFonts w:ascii="Times New Roman" w:hAnsi="Times New Roman" w:cs="Times New Roman"/>
          <w:sz w:val="24"/>
          <w:szCs w:val="24"/>
          <w:lang w:val="id-ID"/>
        </w:rPr>
        <w:t>arus kas</w:t>
      </w:r>
      <w:r>
        <w:rPr>
          <w:rStyle w:val="hps"/>
          <w:rFonts w:ascii="Times New Roman" w:hAnsi="Times New Roman"/>
          <w:sz w:val="24"/>
          <w:szCs w:val="24"/>
        </w:rPr>
        <w:t xml:space="preserve"> </w:t>
      </w:r>
      <w:r>
        <w:rPr>
          <w:rStyle w:val="hps"/>
          <w:rFonts w:ascii="Times New Roman" w:hAnsi="Times New Roman"/>
          <w:sz w:val="24"/>
          <w:szCs w:val="24"/>
          <w:lang w:val="en-US"/>
        </w:rPr>
        <w:t>(</w:t>
      </w:r>
      <w:r>
        <w:rPr>
          <w:rStyle w:val="hps"/>
          <w:rFonts w:ascii="Times New Roman" w:hAnsi="Times New Roman"/>
          <w:i/>
          <w:iCs/>
          <w:sz w:val="24"/>
          <w:szCs w:val="24"/>
        </w:rPr>
        <w:t>cash flow</w:t>
      </w:r>
      <w:r>
        <w:rPr>
          <w:rStyle w:val="hps"/>
          <w:rFonts w:ascii="Times New Roman" w:hAnsi="Times New Roman"/>
          <w:sz w:val="24"/>
          <w:szCs w:val="24"/>
          <w:lang w:val="en-US"/>
        </w:rPr>
        <w:t>)</w:t>
      </w:r>
      <w:r>
        <w:rPr>
          <w:rStyle w:val="jlqj4b"/>
          <w:rFonts w:ascii="Times New Roman" w:hAnsi="Times New Roman" w:cs="Times New Roman"/>
          <w:sz w:val="24"/>
          <w:szCs w:val="24"/>
          <w:lang w:val="id-ID"/>
        </w:rPr>
        <w:t>. Studi ini akan menarik dari bukti di atas dan menggabungkan indeks pengungkapan CSR, KPI dan CVA untuk memberikan ukuran CSR yang lebih komprehensif untuk mengevaluasi keterlibatan CSR perusahaan. Pendekatan ini memberikan perspektif ekonomi dalam mengevaluasi keterlibatan CSR. Konsekuensinya, keterlibatan CSR diharapkan tidak hanya memenuhi kewajiban hukum</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bagi</w:t>
      </w:r>
      <w:proofErr w:type="spellEnd"/>
      <w:r>
        <w:rPr>
          <w:rStyle w:val="jlqj4b"/>
          <w:rFonts w:ascii="Times New Roman" w:hAnsi="Times New Roman" w:cs="Times New Roman"/>
          <w:sz w:val="24"/>
          <w:szCs w:val="24"/>
          <w:lang w:val="id-ID"/>
        </w:rPr>
        <w:t xml:space="preserve"> perusahaan, tetapi juga mendorong manfaat ekonomi dan berbagai jenis keunggulan kompetitif bagi perusahaan, serta mendorong pertumbuhan ekonomi.</w:t>
      </w:r>
    </w:p>
    <w:p w14:paraId="28BFBF4B" w14:textId="7AA31894" w:rsidR="007164A7" w:rsidRDefault="0046789C">
      <w:pPr>
        <w:spacing w:line="48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id-ID" w:eastAsia="zh-CN"/>
        </w:rPr>
        <w:t xml:space="preserve">Meskipun CSR berpengaruh signifikan terhadap perusahaan dalam hal memaksimalkan laba dan meningkatkan kinerja ekonomi, studi empiris yang berfokus pada CSR dan nilai perusahaan di negara berkembang, termasuk Indonesia, masih terbatas (Ayem </w:t>
      </w:r>
      <w:r w:rsidR="00BE7D3E">
        <w:rPr>
          <w:rStyle w:val="jlqj4b"/>
          <w:rFonts w:ascii="Times New Roman" w:hAnsi="Times New Roman" w:cs="Times New Roman"/>
          <w:sz w:val="24"/>
          <w:szCs w:val="24"/>
          <w:lang w:val="id-ID"/>
        </w:rPr>
        <w:t>dan</w:t>
      </w:r>
      <w:r>
        <w:rPr>
          <w:rFonts w:ascii="Times New Roman" w:eastAsia="Times New Roman" w:hAnsi="Times New Roman" w:cs="Times New Roman"/>
          <w:sz w:val="24"/>
          <w:szCs w:val="24"/>
          <w:lang w:val="id-ID" w:eastAsia="zh-CN"/>
        </w:rPr>
        <w:t xml:space="preserve"> Nikmah, 2019; Dewi </w:t>
      </w:r>
      <w:r w:rsidR="00BE7D3E">
        <w:rPr>
          <w:rStyle w:val="jlqj4b"/>
          <w:rFonts w:ascii="Times New Roman" w:hAnsi="Times New Roman" w:cs="Times New Roman"/>
          <w:sz w:val="24"/>
          <w:szCs w:val="24"/>
          <w:lang w:val="id-ID"/>
        </w:rPr>
        <w:t>dan</w:t>
      </w:r>
      <w:r>
        <w:rPr>
          <w:rFonts w:ascii="Times New Roman" w:eastAsia="Times New Roman" w:hAnsi="Times New Roman" w:cs="Times New Roman"/>
          <w:sz w:val="24"/>
          <w:szCs w:val="24"/>
          <w:lang w:val="id-ID" w:eastAsia="zh-CN"/>
        </w:rPr>
        <w:t xml:space="preserve"> Suputra, 2019). Meskipun diskusi tentang CSR dan asimetri informasi telah terjadi sejak awal tahun 1970-an, </w:t>
      </w:r>
      <w:r>
        <w:rPr>
          <w:rFonts w:ascii="Times New Roman" w:eastAsia="Times New Roman" w:hAnsi="Times New Roman" w:cs="Times New Roman"/>
          <w:sz w:val="24"/>
          <w:szCs w:val="24"/>
          <w:lang w:eastAsia="zh-CN"/>
        </w:rPr>
        <w:t>sedikit penelitian</w:t>
      </w:r>
      <w:r>
        <w:rPr>
          <w:rFonts w:ascii="Times New Roman" w:eastAsia="Times New Roman" w:hAnsi="Times New Roman" w:cs="Times New Roman"/>
          <w:sz w:val="24"/>
          <w:szCs w:val="24"/>
          <w:lang w:val="id-ID" w:eastAsia="zh-CN"/>
        </w:rPr>
        <w:t xml:space="preserve"> </w:t>
      </w:r>
      <w:r>
        <w:rPr>
          <w:rFonts w:ascii="Times New Roman" w:eastAsia="Times New Roman" w:hAnsi="Times New Roman" w:cs="Times New Roman"/>
          <w:sz w:val="24"/>
          <w:szCs w:val="24"/>
          <w:lang w:eastAsia="zh-CN"/>
        </w:rPr>
        <w:t>fokus pada</w:t>
      </w:r>
      <w:r>
        <w:rPr>
          <w:rFonts w:ascii="Times New Roman" w:eastAsia="Times New Roman" w:hAnsi="Times New Roman" w:cs="Times New Roman"/>
          <w:sz w:val="24"/>
          <w:szCs w:val="24"/>
          <w:lang w:val="id-ID" w:eastAsia="zh-CN"/>
        </w:rPr>
        <w:t xml:space="preserve"> </w:t>
      </w:r>
      <w:proofErr w:type="spellStart"/>
      <w:r w:rsidR="008D0BCA">
        <w:rPr>
          <w:rFonts w:ascii="Times New Roman" w:eastAsia="Times New Roman" w:hAnsi="Times New Roman" w:cs="Times New Roman"/>
          <w:sz w:val="24"/>
          <w:szCs w:val="24"/>
          <w:lang w:val="en-US" w:eastAsia="zh-CN"/>
        </w:rPr>
        <w:t>hubungan</w:t>
      </w:r>
      <w:proofErr w:type="spellEnd"/>
      <w:r w:rsidR="008D0BCA">
        <w:rPr>
          <w:rFonts w:ascii="Times New Roman" w:eastAsia="Times New Roman" w:hAnsi="Times New Roman" w:cs="Times New Roman"/>
          <w:sz w:val="24"/>
          <w:szCs w:val="24"/>
          <w:lang w:val="en-US" w:eastAsia="zh-CN"/>
        </w:rPr>
        <w:t xml:space="preserve"> CSR dan </w:t>
      </w:r>
      <w:proofErr w:type="spellStart"/>
      <w:r w:rsidR="00230E1E">
        <w:rPr>
          <w:rFonts w:ascii="Times New Roman" w:eastAsia="Times New Roman" w:hAnsi="Times New Roman" w:cs="Times New Roman"/>
          <w:sz w:val="24"/>
          <w:szCs w:val="24"/>
          <w:lang w:val="en-US" w:eastAsia="zh-CN"/>
        </w:rPr>
        <w:t>asimetri</w:t>
      </w:r>
      <w:proofErr w:type="spellEnd"/>
      <w:r w:rsidR="00230E1E">
        <w:rPr>
          <w:rFonts w:ascii="Times New Roman" w:eastAsia="Times New Roman" w:hAnsi="Times New Roman" w:cs="Times New Roman"/>
          <w:sz w:val="24"/>
          <w:szCs w:val="24"/>
          <w:lang w:val="en-US" w:eastAsia="zh-CN"/>
        </w:rPr>
        <w:t xml:space="preserve"> </w:t>
      </w:r>
      <w:proofErr w:type="spellStart"/>
      <w:r w:rsidR="00230E1E">
        <w:rPr>
          <w:rFonts w:ascii="Times New Roman" w:eastAsia="Times New Roman" w:hAnsi="Times New Roman" w:cs="Times New Roman"/>
          <w:sz w:val="24"/>
          <w:szCs w:val="24"/>
          <w:lang w:val="en-US" w:eastAsia="zh-CN"/>
        </w:rPr>
        <w:t>informasi</w:t>
      </w:r>
      <w:proofErr w:type="spellEnd"/>
      <w:r>
        <w:rPr>
          <w:rFonts w:ascii="Times New Roman" w:eastAsia="Times New Roman" w:hAnsi="Times New Roman" w:cs="Times New Roman"/>
          <w:sz w:val="24"/>
          <w:szCs w:val="24"/>
          <w:lang w:val="id-ID" w:eastAsia="zh-CN"/>
        </w:rPr>
        <w:t xml:space="preserve"> </w:t>
      </w:r>
      <w:r w:rsidR="002A0FBA">
        <w:rPr>
          <w:rFonts w:ascii="Times New Roman" w:eastAsia="Times New Roman" w:hAnsi="Times New Roman" w:cs="Times New Roman"/>
          <w:sz w:val="24"/>
          <w:szCs w:val="24"/>
          <w:lang w:val="en-US" w:eastAsia="zh-CN"/>
        </w:rPr>
        <w:t xml:space="preserve">dan </w:t>
      </w:r>
      <w:proofErr w:type="spellStart"/>
      <w:r w:rsidR="002A0FBA">
        <w:rPr>
          <w:rFonts w:ascii="Times New Roman" w:eastAsia="Times New Roman" w:hAnsi="Times New Roman" w:cs="Times New Roman"/>
          <w:sz w:val="24"/>
          <w:szCs w:val="24"/>
          <w:lang w:val="en-US" w:eastAsia="zh-CN"/>
        </w:rPr>
        <w:t>pengaruhnya</w:t>
      </w:r>
      <w:proofErr w:type="spellEnd"/>
      <w:r w:rsidR="002A0FBA">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val="id-ID" w:eastAsia="zh-CN"/>
        </w:rPr>
        <w:t xml:space="preserve">terhadap </w:t>
      </w:r>
      <w:proofErr w:type="spellStart"/>
      <w:r w:rsidR="008D0BCA">
        <w:rPr>
          <w:rFonts w:ascii="Times New Roman" w:eastAsia="Times New Roman" w:hAnsi="Times New Roman" w:cs="Times New Roman"/>
          <w:sz w:val="24"/>
          <w:szCs w:val="24"/>
          <w:lang w:val="en-US" w:eastAsia="zh-CN"/>
        </w:rPr>
        <w:t>kinerja</w:t>
      </w:r>
      <w:proofErr w:type="spellEnd"/>
      <w:r w:rsidR="008D0BCA">
        <w:rPr>
          <w:rFonts w:ascii="Times New Roman" w:eastAsia="Times New Roman" w:hAnsi="Times New Roman" w:cs="Times New Roman"/>
          <w:sz w:val="24"/>
          <w:szCs w:val="24"/>
          <w:lang w:val="en-US" w:eastAsia="zh-CN"/>
        </w:rPr>
        <w:t xml:space="preserve"> </w:t>
      </w:r>
      <w:proofErr w:type="spellStart"/>
      <w:r w:rsidR="008D0BCA">
        <w:rPr>
          <w:rFonts w:ascii="Times New Roman" w:eastAsia="Times New Roman" w:hAnsi="Times New Roman" w:cs="Times New Roman"/>
          <w:sz w:val="24"/>
          <w:szCs w:val="24"/>
          <w:lang w:val="en-US" w:eastAsia="zh-CN"/>
        </w:rPr>
        <w:t>keuangan</w:t>
      </w:r>
      <w:proofErr w:type="spellEnd"/>
      <w:r w:rsidR="001679F8">
        <w:rPr>
          <w:rFonts w:ascii="Times New Roman" w:eastAsia="Times New Roman" w:hAnsi="Times New Roman" w:cs="Times New Roman"/>
          <w:sz w:val="24"/>
          <w:szCs w:val="24"/>
          <w:lang w:val="en-US" w:eastAsia="zh-CN"/>
        </w:rPr>
        <w:t xml:space="preserve"> di </w:t>
      </w:r>
      <w:proofErr w:type="spellStart"/>
      <w:r w:rsidR="001679F8">
        <w:rPr>
          <w:rFonts w:ascii="Times New Roman" w:eastAsia="Times New Roman" w:hAnsi="Times New Roman" w:cs="Times New Roman"/>
          <w:sz w:val="24"/>
          <w:szCs w:val="24"/>
          <w:lang w:val="en-US" w:eastAsia="zh-CN"/>
        </w:rPr>
        <w:t>lakukan</w:t>
      </w:r>
      <w:proofErr w:type="spellEnd"/>
      <w:r>
        <w:rPr>
          <w:rFonts w:ascii="Times New Roman" w:eastAsia="Times New Roman" w:hAnsi="Times New Roman" w:cs="Times New Roman"/>
          <w:sz w:val="24"/>
          <w:szCs w:val="24"/>
          <w:lang w:val="id-ID" w:eastAsia="zh-CN"/>
        </w:rPr>
        <w:t xml:space="preserve"> </w:t>
      </w:r>
      <w:r w:rsidR="001679F8">
        <w:rPr>
          <w:rFonts w:ascii="Times New Roman" w:eastAsia="Times New Roman" w:hAnsi="Times New Roman" w:cs="Times New Roman"/>
          <w:sz w:val="24"/>
          <w:szCs w:val="24"/>
          <w:lang w:val="en-US" w:eastAsia="zh-CN"/>
        </w:rPr>
        <w:t>di</w:t>
      </w:r>
      <w:r w:rsidR="008D0BCA">
        <w:rPr>
          <w:rFonts w:ascii="Times New Roman" w:eastAsia="Times New Roman" w:hAnsi="Times New Roman" w:cs="Times New Roman"/>
          <w:sz w:val="24"/>
          <w:szCs w:val="24"/>
          <w:lang w:val="id-ID" w:eastAsia="zh-CN"/>
        </w:rPr>
        <w:t xml:space="preserve"> negara berkembang</w:t>
      </w:r>
      <w:r>
        <w:rPr>
          <w:rFonts w:ascii="Times New Roman" w:eastAsia="Times New Roman" w:hAnsi="Times New Roman" w:cs="Times New Roman"/>
          <w:sz w:val="24"/>
          <w:szCs w:val="24"/>
          <w:lang w:val="id-ID" w:eastAsia="zh-CN"/>
        </w:rPr>
        <w:t xml:space="preserve"> (</w:t>
      </w:r>
      <w:r>
        <w:rPr>
          <w:rFonts w:ascii="Times New Roman" w:eastAsia="Times New Roman" w:hAnsi="Times New Roman" w:cs="Times New Roman"/>
          <w:sz w:val="24"/>
          <w:szCs w:val="24"/>
          <w:lang w:eastAsia="zh-CN"/>
        </w:rPr>
        <w:t>Nasution 2</w:t>
      </w:r>
      <w:r w:rsidRPr="00E00130">
        <w:rPr>
          <w:rFonts w:ascii="Times New Roman" w:eastAsia="Times New Roman" w:hAnsi="Times New Roman" w:cs="Times New Roman"/>
          <w:sz w:val="24"/>
          <w:szCs w:val="24"/>
          <w:lang w:eastAsia="zh-CN"/>
        </w:rPr>
        <w:t>013)</w:t>
      </w:r>
      <w:r w:rsidRPr="00E00130">
        <w:rPr>
          <w:rFonts w:ascii="Times New Roman" w:eastAsia="Times New Roman" w:hAnsi="Times New Roman" w:cs="Times New Roman"/>
          <w:sz w:val="24"/>
          <w:szCs w:val="24"/>
          <w:lang w:val="id-ID" w:eastAsia="zh-CN"/>
        </w:rPr>
        <w:t>.</w:t>
      </w:r>
      <w:r>
        <w:rPr>
          <w:rFonts w:ascii="Times New Roman" w:eastAsia="Times New Roman" w:hAnsi="Times New Roman" w:cs="Times New Roman"/>
          <w:sz w:val="24"/>
          <w:szCs w:val="24"/>
          <w:lang w:eastAsia="zh-CN"/>
        </w:rPr>
        <w:t xml:space="preserve"> </w:t>
      </w:r>
    </w:p>
    <w:p w14:paraId="5F1A639B" w14:textId="4FC5881F" w:rsidR="007164A7" w:rsidRDefault="0046789C">
      <w:pPr>
        <w:spacing w:after="0" w:line="480" w:lineRule="auto"/>
        <w:ind w:firstLine="360"/>
        <w:jc w:val="both"/>
        <w:rPr>
          <w:rFonts w:ascii="Times New Roman" w:hAnsi="Times New Roman"/>
          <w:b/>
          <w:bCs/>
          <w:sz w:val="24"/>
          <w:szCs w:val="24"/>
          <w:lang w:val="id-ID"/>
        </w:rPr>
      </w:pPr>
      <w:r>
        <w:rPr>
          <w:rFonts w:ascii="Times New Roman" w:hAnsi="Times New Roman"/>
          <w:sz w:val="24"/>
          <w:szCs w:val="24"/>
        </w:rPr>
        <w:t xml:space="preserve">Berdasarkan pada latar belakang </w:t>
      </w:r>
      <w:proofErr w:type="spellStart"/>
      <w:r w:rsidR="00DE6547">
        <w:rPr>
          <w:rFonts w:ascii="Times New Roman" w:hAnsi="Times New Roman"/>
          <w:sz w:val="24"/>
          <w:szCs w:val="24"/>
          <w:lang w:val="en-US"/>
        </w:rPr>
        <w:t>permasalahan</w:t>
      </w:r>
      <w:proofErr w:type="spellEnd"/>
      <w:r>
        <w:rPr>
          <w:rFonts w:ascii="Times New Roman" w:hAnsi="Times New Roman"/>
          <w:sz w:val="24"/>
          <w:szCs w:val="24"/>
        </w:rPr>
        <w:t>, maka peneliti tertarik untuk melakukan penelitian dengan judul “</w:t>
      </w:r>
      <w:r>
        <w:rPr>
          <w:rFonts w:ascii="Times New Roman" w:hAnsi="Times New Roman"/>
          <w:b/>
          <w:bCs/>
          <w:sz w:val="24"/>
          <w:szCs w:val="24"/>
        </w:rPr>
        <w:t xml:space="preserve">Pengaruh Corporate Social Responsibility dan Asimetri Informasi </w:t>
      </w:r>
      <w:r w:rsidR="00D62D0F">
        <w:rPr>
          <w:rFonts w:ascii="Times New Roman" w:hAnsi="Times New Roman"/>
          <w:b/>
          <w:bCs/>
          <w:sz w:val="24"/>
          <w:szCs w:val="24"/>
          <w:lang w:val="en-US"/>
        </w:rPr>
        <w:t>T</w:t>
      </w:r>
      <w:r>
        <w:rPr>
          <w:rFonts w:ascii="Times New Roman" w:hAnsi="Times New Roman"/>
          <w:b/>
          <w:bCs/>
          <w:sz w:val="24"/>
          <w:szCs w:val="24"/>
        </w:rPr>
        <w:t xml:space="preserve">erhadap </w:t>
      </w:r>
      <w:r w:rsidR="00044ED3">
        <w:rPr>
          <w:rFonts w:ascii="Times New Roman" w:hAnsi="Times New Roman"/>
          <w:b/>
          <w:bCs/>
          <w:sz w:val="24"/>
          <w:szCs w:val="24"/>
          <w:lang w:val="en-US"/>
        </w:rPr>
        <w:t xml:space="preserve">Kinerja </w:t>
      </w:r>
      <w:proofErr w:type="spellStart"/>
      <w:r w:rsidR="00044ED3">
        <w:rPr>
          <w:rFonts w:ascii="Times New Roman" w:hAnsi="Times New Roman"/>
          <w:b/>
          <w:bCs/>
          <w:sz w:val="24"/>
          <w:szCs w:val="24"/>
          <w:lang w:val="en-US"/>
        </w:rPr>
        <w:t>Keuangan</w:t>
      </w:r>
      <w:proofErr w:type="spellEnd"/>
      <w:r>
        <w:rPr>
          <w:rFonts w:ascii="Times New Roman" w:hAnsi="Times New Roman"/>
          <w:b/>
          <w:bCs/>
          <w:sz w:val="24"/>
          <w:szCs w:val="24"/>
        </w:rPr>
        <w:t xml:space="preserve"> di Indonesia</w:t>
      </w:r>
      <w:r>
        <w:rPr>
          <w:rFonts w:ascii="Times New Roman" w:hAnsi="Times New Roman"/>
          <w:b/>
          <w:bCs/>
          <w:sz w:val="24"/>
          <w:szCs w:val="24"/>
          <w:lang w:val="id-ID"/>
        </w:rPr>
        <w:t>”.</w:t>
      </w:r>
    </w:p>
    <w:p w14:paraId="477FDFC9" w14:textId="2CF338D0" w:rsidR="0053223D" w:rsidRDefault="0053223D">
      <w:pPr>
        <w:spacing w:after="0" w:line="480" w:lineRule="auto"/>
        <w:ind w:firstLine="360"/>
        <w:jc w:val="both"/>
        <w:rPr>
          <w:rFonts w:ascii="Times New Roman" w:eastAsia="Times New Roman" w:hAnsi="Times New Roman" w:cs="Times New Roman"/>
          <w:sz w:val="24"/>
          <w:szCs w:val="24"/>
          <w:lang w:val="id-ID" w:eastAsia="zh-CN"/>
        </w:rPr>
      </w:pPr>
    </w:p>
    <w:p w14:paraId="09D7516B" w14:textId="088D662C" w:rsidR="008C6548" w:rsidRDefault="008C6548">
      <w:pPr>
        <w:spacing w:after="0" w:line="480" w:lineRule="auto"/>
        <w:ind w:firstLine="360"/>
        <w:jc w:val="both"/>
        <w:rPr>
          <w:rFonts w:ascii="Times New Roman" w:eastAsia="Times New Roman" w:hAnsi="Times New Roman" w:cs="Times New Roman"/>
          <w:sz w:val="24"/>
          <w:szCs w:val="24"/>
          <w:lang w:val="id-ID" w:eastAsia="zh-CN"/>
        </w:rPr>
      </w:pPr>
    </w:p>
    <w:p w14:paraId="339565C0" w14:textId="77777777" w:rsidR="008C6548" w:rsidRDefault="008C6548">
      <w:pPr>
        <w:spacing w:after="0" w:line="480" w:lineRule="auto"/>
        <w:ind w:firstLine="360"/>
        <w:jc w:val="both"/>
        <w:rPr>
          <w:rFonts w:ascii="Times New Roman" w:eastAsia="Times New Roman" w:hAnsi="Times New Roman" w:cs="Times New Roman"/>
          <w:sz w:val="24"/>
          <w:szCs w:val="24"/>
          <w:lang w:val="id-ID" w:eastAsia="zh-CN"/>
        </w:rPr>
      </w:pPr>
    </w:p>
    <w:p w14:paraId="126C1677" w14:textId="77777777" w:rsidR="007164A7" w:rsidRDefault="0046789C">
      <w:pPr>
        <w:pStyle w:val="BodyText"/>
        <w:numPr>
          <w:ilvl w:val="1"/>
          <w:numId w:val="8"/>
        </w:numPr>
        <w:spacing w:before="9"/>
        <w:ind w:left="360"/>
        <w:outlineLvl w:val="0"/>
        <w:rPr>
          <w:rStyle w:val="jlqj4b"/>
          <w:rFonts w:ascii="Times New Roman" w:hAnsi="Times New Roman" w:cs="Times New Roman"/>
          <w:b/>
          <w:bCs/>
          <w:lang w:val="en-US"/>
        </w:rPr>
      </w:pPr>
      <w:bookmarkStart w:id="21" w:name="_Toc27810"/>
      <w:bookmarkStart w:id="22" w:name="_Toc29806"/>
      <w:proofErr w:type="spellStart"/>
      <w:r>
        <w:rPr>
          <w:rStyle w:val="jlqj4b"/>
          <w:rFonts w:ascii="Times New Roman" w:hAnsi="Times New Roman" w:cs="Times New Roman"/>
          <w:b/>
          <w:bCs/>
          <w:lang w:val="en-US"/>
        </w:rPr>
        <w:lastRenderedPageBreak/>
        <w:t>Rumusan</w:t>
      </w:r>
      <w:proofErr w:type="spellEnd"/>
      <w:r>
        <w:rPr>
          <w:rStyle w:val="jlqj4b"/>
          <w:rFonts w:ascii="Times New Roman" w:hAnsi="Times New Roman" w:cs="Times New Roman"/>
          <w:b/>
          <w:bCs/>
          <w:lang w:val="en-US"/>
        </w:rPr>
        <w:t xml:space="preserve"> </w:t>
      </w:r>
      <w:proofErr w:type="spellStart"/>
      <w:r>
        <w:rPr>
          <w:rStyle w:val="jlqj4b"/>
          <w:rFonts w:ascii="Times New Roman" w:hAnsi="Times New Roman" w:cs="Times New Roman"/>
          <w:b/>
          <w:bCs/>
          <w:lang w:val="en-US"/>
        </w:rPr>
        <w:t>Masalah</w:t>
      </w:r>
      <w:bookmarkEnd w:id="21"/>
      <w:bookmarkEnd w:id="22"/>
      <w:proofErr w:type="spellEnd"/>
    </w:p>
    <w:p w14:paraId="57A68EF2" w14:textId="77777777" w:rsidR="007164A7" w:rsidRDefault="007164A7">
      <w:pPr>
        <w:pStyle w:val="BodyText"/>
        <w:spacing w:before="9"/>
        <w:ind w:left="712"/>
        <w:rPr>
          <w:rStyle w:val="jlqj4b"/>
          <w:lang w:val="en-US"/>
        </w:rPr>
      </w:pPr>
    </w:p>
    <w:p w14:paraId="2BC6D134" w14:textId="1A834CDB" w:rsidR="007164A7" w:rsidRPr="00C965B0" w:rsidRDefault="0046789C">
      <w:pPr>
        <w:pStyle w:val="BodyText"/>
        <w:spacing w:line="480" w:lineRule="auto"/>
        <w:ind w:firstLine="720"/>
        <w:jc w:val="both"/>
        <w:rPr>
          <w:rStyle w:val="jlqj4b"/>
          <w:rFonts w:ascii="Times New Roman" w:hAnsi="Times New Roman" w:cs="Times New Roman"/>
          <w:lang w:val="en-US"/>
        </w:rPr>
      </w:pPr>
      <w:r>
        <w:rPr>
          <w:rStyle w:val="jlqj4b"/>
          <w:rFonts w:ascii="Times New Roman" w:hAnsi="Times New Roman" w:cs="Times New Roman"/>
          <w:lang w:val="id-ID"/>
        </w:rPr>
        <w:t xml:space="preserve">Meskipun CSR memiliki peran penting dalam mendukung emiten dan pembangunan ekonomi Indonesia, namun implementasi CSR masih lemah dibandingkan dengan negara berkembang </w:t>
      </w:r>
      <w:proofErr w:type="spellStart"/>
      <w:r w:rsidR="00032923">
        <w:rPr>
          <w:rStyle w:val="jlqj4b"/>
          <w:rFonts w:ascii="Times New Roman" w:hAnsi="Times New Roman" w:cs="Times New Roman"/>
          <w:lang w:val="en-US"/>
        </w:rPr>
        <w:t>lainnya</w:t>
      </w:r>
      <w:proofErr w:type="spellEnd"/>
      <w:r w:rsidRPr="00E00130">
        <w:rPr>
          <w:rStyle w:val="jlqj4b"/>
          <w:rFonts w:ascii="Times New Roman" w:hAnsi="Times New Roman" w:cs="Times New Roman"/>
          <w:lang w:val="id-ID"/>
        </w:rPr>
        <w:t xml:space="preserve"> (RobecoSAM 20</w:t>
      </w:r>
      <w:r w:rsidR="0053223D" w:rsidRPr="00E00130">
        <w:rPr>
          <w:rStyle w:val="jlqj4b"/>
          <w:rFonts w:ascii="Times New Roman" w:hAnsi="Times New Roman" w:cs="Times New Roman"/>
          <w:lang w:val="en-US"/>
        </w:rPr>
        <w:t>21</w:t>
      </w:r>
      <w:r w:rsidRPr="00E00130">
        <w:rPr>
          <w:rStyle w:val="jlqj4b"/>
          <w:rFonts w:ascii="Times New Roman" w:hAnsi="Times New Roman" w:cs="Times New Roman"/>
          <w:lang w:val="en-US"/>
        </w:rPr>
        <w:t xml:space="preserve">). </w:t>
      </w:r>
      <w:r w:rsidRPr="00E00130">
        <w:rPr>
          <w:rStyle w:val="jlqj4b"/>
          <w:rFonts w:ascii="Times New Roman" w:hAnsi="Times New Roman" w:cs="Times New Roman"/>
          <w:lang w:val="id-ID"/>
        </w:rPr>
        <w:t>Hal ini karena keterlibatan CSR belum dipandang sebagai jenis investasi yang menguntungkan bagi perusahaan-perusahaan terbuka di Indonesia (Haniffa dan Cooke 2005</w:t>
      </w:r>
      <w:r w:rsidRPr="00E00130">
        <w:rPr>
          <w:rStyle w:val="jlqj4b"/>
          <w:rFonts w:ascii="Times New Roman" w:hAnsi="Times New Roman" w:cs="Times New Roman"/>
          <w:lang w:val="en-US"/>
        </w:rPr>
        <w:t>;</w:t>
      </w:r>
      <w:r w:rsidR="0053223D" w:rsidRPr="00E00130">
        <w:rPr>
          <w:rStyle w:val="jlqj4b"/>
          <w:rFonts w:ascii="Times New Roman" w:hAnsi="Times New Roman" w:cs="Times New Roman"/>
          <w:lang w:val="en-US"/>
        </w:rPr>
        <w:t xml:space="preserve"> </w:t>
      </w:r>
      <w:proofErr w:type="spellStart"/>
      <w:r w:rsidR="0053223D" w:rsidRPr="00E00130">
        <w:rPr>
          <w:rStyle w:val="jlqj4b"/>
          <w:rFonts w:ascii="Times New Roman" w:hAnsi="Times New Roman" w:cs="Times New Roman"/>
          <w:lang w:val="en-US"/>
        </w:rPr>
        <w:t>Yanto</w:t>
      </w:r>
      <w:proofErr w:type="spellEnd"/>
      <w:r w:rsidR="0053223D" w:rsidRPr="00E00130">
        <w:rPr>
          <w:rStyle w:val="jlqj4b"/>
          <w:rFonts w:ascii="Times New Roman" w:hAnsi="Times New Roman" w:cs="Times New Roman"/>
          <w:lang w:val="en-US"/>
        </w:rPr>
        <w:t xml:space="preserve"> </w:t>
      </w:r>
      <w:r w:rsidR="00717F79" w:rsidRPr="00E00130">
        <w:rPr>
          <w:rStyle w:val="jlqj4b"/>
          <w:rFonts w:ascii="Times New Roman" w:hAnsi="Times New Roman" w:cs="Times New Roman"/>
          <w:lang w:val="en-US"/>
        </w:rPr>
        <w:t>dan</w:t>
      </w:r>
      <w:r w:rsidR="0053223D" w:rsidRPr="00E00130">
        <w:rPr>
          <w:rStyle w:val="jlqj4b"/>
          <w:rFonts w:ascii="Times New Roman" w:hAnsi="Times New Roman" w:cs="Times New Roman"/>
          <w:lang w:val="en-US"/>
        </w:rPr>
        <w:t xml:space="preserve"> </w:t>
      </w:r>
      <w:proofErr w:type="spellStart"/>
      <w:r w:rsidR="0053223D" w:rsidRPr="00E00130">
        <w:rPr>
          <w:rStyle w:val="jlqj4b"/>
          <w:rFonts w:ascii="Times New Roman" w:hAnsi="Times New Roman" w:cs="Times New Roman"/>
          <w:lang w:val="en-US"/>
        </w:rPr>
        <w:t>Muzzamil</w:t>
      </w:r>
      <w:proofErr w:type="spellEnd"/>
      <w:r w:rsidR="00FE572F">
        <w:rPr>
          <w:rStyle w:val="jlqj4b"/>
          <w:rFonts w:ascii="Times New Roman" w:hAnsi="Times New Roman" w:cs="Times New Roman"/>
          <w:lang w:val="en-US"/>
        </w:rPr>
        <w:t>,</w:t>
      </w:r>
      <w:r w:rsidR="0053223D" w:rsidRPr="00E00130">
        <w:rPr>
          <w:rStyle w:val="jlqj4b"/>
          <w:rFonts w:ascii="Times New Roman" w:hAnsi="Times New Roman" w:cs="Times New Roman"/>
          <w:lang w:val="en-US"/>
        </w:rPr>
        <w:t xml:space="preserve"> 2016</w:t>
      </w:r>
      <w:r w:rsidRPr="00E00130">
        <w:rPr>
          <w:rStyle w:val="jlqj4b"/>
          <w:rFonts w:ascii="Times New Roman" w:hAnsi="Times New Roman" w:cs="Times New Roman"/>
          <w:lang w:val="id-ID"/>
        </w:rPr>
        <w:t>). Dengan demikian, kurangnya</w:t>
      </w:r>
      <w:r>
        <w:rPr>
          <w:rStyle w:val="jlqj4b"/>
          <w:rFonts w:ascii="Times New Roman" w:hAnsi="Times New Roman" w:cs="Times New Roman"/>
          <w:lang w:val="id-ID"/>
        </w:rPr>
        <w:t xml:space="preserve"> kesadaran dan pemahaman tentang pentingnya peran CSR terhadap nilai perusahaan. Banyak studi tentang CSR telah dilakukan di negara-negara maju</w:t>
      </w:r>
      <w:r w:rsidRPr="00E00130">
        <w:rPr>
          <w:rStyle w:val="jlqj4b"/>
          <w:rFonts w:ascii="Times New Roman" w:hAnsi="Times New Roman" w:cs="Times New Roman"/>
          <w:lang w:val="id-ID"/>
        </w:rPr>
        <w:t>, tetapi sedikit yang telah dilakukan di negara-negara berkembang, termasuk Indonesia (Mustaruddin</w:t>
      </w:r>
      <w:r w:rsidR="0053223D" w:rsidRPr="00E00130">
        <w:rPr>
          <w:rStyle w:val="jlqj4b"/>
          <w:rFonts w:ascii="Times New Roman" w:hAnsi="Times New Roman" w:cs="Times New Roman"/>
          <w:lang w:val="en-US"/>
        </w:rPr>
        <w:t xml:space="preserve"> et al.</w:t>
      </w:r>
      <w:r w:rsidRPr="00E00130">
        <w:rPr>
          <w:rStyle w:val="jlqj4b"/>
          <w:rFonts w:ascii="Times New Roman" w:hAnsi="Times New Roman" w:cs="Times New Roman"/>
          <w:lang w:val="id-ID"/>
        </w:rPr>
        <w:t xml:space="preserve"> 2011</w:t>
      </w:r>
      <w:r w:rsidRPr="00E00130">
        <w:rPr>
          <w:rStyle w:val="jlqj4b"/>
          <w:rFonts w:ascii="Times New Roman" w:hAnsi="Times New Roman" w:cs="Times New Roman"/>
          <w:lang w:val="en-US"/>
        </w:rPr>
        <w:t xml:space="preserve">; </w:t>
      </w:r>
      <w:r w:rsidR="005778AB" w:rsidRPr="00E00130">
        <w:rPr>
          <w:rFonts w:ascii="Times New Roman" w:eastAsia="Times New Roman" w:hAnsi="Times New Roman" w:cs="Times New Roman"/>
          <w:lang w:val="en-US" w:eastAsia="zh-CN"/>
        </w:rPr>
        <w:t xml:space="preserve">Ali dan </w:t>
      </w:r>
      <w:proofErr w:type="spellStart"/>
      <w:r w:rsidR="005778AB" w:rsidRPr="00E00130">
        <w:rPr>
          <w:rFonts w:ascii="Times New Roman" w:eastAsia="Times New Roman" w:hAnsi="Times New Roman" w:cs="Times New Roman"/>
          <w:lang w:val="en-US" w:eastAsia="zh-CN"/>
        </w:rPr>
        <w:t>Frynas</w:t>
      </w:r>
      <w:proofErr w:type="spellEnd"/>
      <w:r w:rsidR="00FE572F">
        <w:rPr>
          <w:rFonts w:ascii="Times New Roman" w:eastAsia="Times New Roman" w:hAnsi="Times New Roman" w:cs="Times New Roman"/>
          <w:lang w:val="en-US" w:eastAsia="zh-CN"/>
        </w:rPr>
        <w:t>,</w:t>
      </w:r>
      <w:r w:rsidR="005778AB" w:rsidRPr="00E00130">
        <w:rPr>
          <w:rFonts w:ascii="Times New Roman" w:eastAsia="Times New Roman" w:hAnsi="Times New Roman" w:cs="Times New Roman"/>
          <w:lang w:val="en-US" w:eastAsia="zh-CN"/>
        </w:rPr>
        <w:t xml:space="preserve"> 201</w:t>
      </w:r>
      <w:r w:rsidR="00FD2A67">
        <w:rPr>
          <w:rFonts w:ascii="Times New Roman" w:eastAsia="Times New Roman" w:hAnsi="Times New Roman" w:cs="Times New Roman"/>
          <w:lang w:val="en-US" w:eastAsia="zh-CN"/>
        </w:rPr>
        <w:t>8</w:t>
      </w:r>
      <w:r w:rsidRPr="00E00130">
        <w:rPr>
          <w:rStyle w:val="jlqj4b"/>
          <w:rFonts w:ascii="Times New Roman" w:hAnsi="Times New Roman" w:cs="Times New Roman"/>
          <w:lang w:val="id-ID"/>
        </w:rPr>
        <w:t xml:space="preserve">). Selain itu, sebagian besar studi telah menggunakan pemodelan ekonometrik yang berfokus pada proksi non-akuntansi untuk memeriksa aktivitas CSR (Fifka 2013; </w:t>
      </w:r>
      <w:proofErr w:type="spellStart"/>
      <w:r w:rsidR="00D62D0F" w:rsidRPr="00E00130">
        <w:rPr>
          <w:rStyle w:val="jlqj4b"/>
          <w:rFonts w:ascii="Times New Roman" w:hAnsi="Times New Roman" w:cs="Times New Roman"/>
          <w:lang w:val="en-US"/>
        </w:rPr>
        <w:t>Siueua</w:t>
      </w:r>
      <w:proofErr w:type="spellEnd"/>
      <w:r w:rsidR="00D62D0F" w:rsidRPr="00E00130">
        <w:rPr>
          <w:rStyle w:val="jlqj4b"/>
          <w:rFonts w:ascii="Times New Roman" w:hAnsi="Times New Roman" w:cs="Times New Roman"/>
          <w:lang w:val="en-US"/>
        </w:rPr>
        <w:t xml:space="preserve"> et al. 2019</w:t>
      </w:r>
      <w:r w:rsidRPr="00E00130">
        <w:rPr>
          <w:rStyle w:val="jlqj4b"/>
          <w:rFonts w:ascii="Times New Roman" w:hAnsi="Times New Roman" w:cs="Times New Roman"/>
          <w:lang w:val="id-ID"/>
        </w:rPr>
        <w:t>), dengan hanya</w:t>
      </w:r>
      <w:r>
        <w:rPr>
          <w:rStyle w:val="jlqj4b"/>
          <w:rFonts w:ascii="Times New Roman" w:hAnsi="Times New Roman" w:cs="Times New Roman"/>
          <w:lang w:val="id-ID"/>
        </w:rPr>
        <w:t xml:space="preserve"> sedikit upaya untuk mengintegrasikan proksi akuntansi dan non-akuntansi untuk memeriksa CSR di negara berkembang. Selain itu, </w:t>
      </w:r>
      <w:proofErr w:type="spellStart"/>
      <w:r w:rsidR="00032923">
        <w:rPr>
          <w:rStyle w:val="jlqj4b"/>
          <w:rFonts w:ascii="Times New Roman" w:hAnsi="Times New Roman" w:cs="Times New Roman"/>
          <w:lang w:val="en-US"/>
        </w:rPr>
        <w:t>keterbatasan</w:t>
      </w:r>
      <w:proofErr w:type="spellEnd"/>
      <w:r w:rsidR="00032923">
        <w:rPr>
          <w:rStyle w:val="jlqj4b"/>
          <w:rFonts w:ascii="Times New Roman" w:hAnsi="Times New Roman" w:cs="Times New Roman"/>
          <w:lang w:val="en-US"/>
        </w:rPr>
        <w:t xml:space="preserve"> </w:t>
      </w:r>
      <w:proofErr w:type="spellStart"/>
      <w:r w:rsidR="00032923">
        <w:rPr>
          <w:rStyle w:val="jlqj4b"/>
          <w:rFonts w:ascii="Times New Roman" w:hAnsi="Times New Roman" w:cs="Times New Roman"/>
          <w:lang w:val="en-US"/>
        </w:rPr>
        <w:t>metode</w:t>
      </w:r>
      <w:proofErr w:type="spellEnd"/>
      <w:r>
        <w:rPr>
          <w:rStyle w:val="jlqj4b"/>
          <w:rFonts w:ascii="Times New Roman" w:hAnsi="Times New Roman" w:cs="Times New Roman"/>
          <w:lang w:val="id-ID"/>
        </w:rPr>
        <w:t xml:space="preserve"> yang</w:t>
      </w:r>
      <w:r w:rsidR="00032923">
        <w:rPr>
          <w:rStyle w:val="jlqj4b"/>
          <w:rFonts w:ascii="Times New Roman" w:hAnsi="Times New Roman" w:cs="Times New Roman"/>
          <w:lang w:val="en-US"/>
        </w:rPr>
        <w:t xml:space="preserve"> </w:t>
      </w:r>
      <w:proofErr w:type="spellStart"/>
      <w:r w:rsidR="00032923">
        <w:rPr>
          <w:rStyle w:val="jlqj4b"/>
          <w:rFonts w:ascii="Times New Roman" w:hAnsi="Times New Roman" w:cs="Times New Roman"/>
          <w:lang w:val="en-US"/>
        </w:rPr>
        <w:t>efektif</w:t>
      </w:r>
      <w:proofErr w:type="spellEnd"/>
      <w:r>
        <w:rPr>
          <w:rStyle w:val="jlqj4b"/>
          <w:rFonts w:ascii="Times New Roman" w:hAnsi="Times New Roman" w:cs="Times New Roman"/>
          <w:lang w:val="id-ID"/>
        </w:rPr>
        <w:t xml:space="preserve"> membantu manajer perusahaan dalam mengevaluasi keterlibatan CSR (Weber 2008</w:t>
      </w:r>
      <w:r w:rsidR="003F3F30">
        <w:rPr>
          <w:rStyle w:val="jlqj4b"/>
          <w:rFonts w:ascii="Times New Roman" w:hAnsi="Times New Roman" w:cs="Times New Roman"/>
          <w:lang w:val="en-US"/>
        </w:rPr>
        <w:t xml:space="preserve">; </w:t>
      </w:r>
      <w:proofErr w:type="spellStart"/>
      <w:r w:rsidR="003F3F30">
        <w:rPr>
          <w:rStyle w:val="jlqj4b"/>
          <w:rFonts w:ascii="Times New Roman" w:hAnsi="Times New Roman" w:cs="Times New Roman"/>
          <w:lang w:val="en-US"/>
        </w:rPr>
        <w:t>Venturelli</w:t>
      </w:r>
      <w:proofErr w:type="spellEnd"/>
      <w:r w:rsidR="003F3F30">
        <w:rPr>
          <w:rStyle w:val="jlqj4b"/>
          <w:rFonts w:ascii="Times New Roman" w:hAnsi="Times New Roman" w:cs="Times New Roman"/>
          <w:lang w:val="en-US"/>
        </w:rPr>
        <w:t xml:space="preserve"> et al. 2017</w:t>
      </w:r>
      <w:r>
        <w:rPr>
          <w:rStyle w:val="jlqj4b"/>
          <w:rFonts w:ascii="Times New Roman" w:hAnsi="Times New Roman" w:cs="Times New Roman"/>
          <w:lang w:val="id-ID"/>
        </w:rPr>
        <w:t>)</w:t>
      </w:r>
      <w:r w:rsidR="00032923">
        <w:rPr>
          <w:rStyle w:val="jlqj4b"/>
          <w:rFonts w:ascii="Times New Roman" w:hAnsi="Times New Roman" w:cs="Times New Roman"/>
          <w:lang w:val="en-US"/>
        </w:rPr>
        <w:t xml:space="preserve">. </w:t>
      </w:r>
      <w:r>
        <w:rPr>
          <w:rStyle w:val="jlqj4b"/>
          <w:rFonts w:ascii="Times New Roman" w:hAnsi="Times New Roman" w:cs="Times New Roman"/>
          <w:lang w:val="id-ID"/>
        </w:rPr>
        <w:t xml:space="preserve">Berdasarkan hal ini, studi yang diusulkan akan menguji </w:t>
      </w:r>
      <w:proofErr w:type="spellStart"/>
      <w:r w:rsidR="00C965B0">
        <w:rPr>
          <w:rStyle w:val="jlqj4b"/>
          <w:rFonts w:ascii="Times New Roman" w:hAnsi="Times New Roman" w:cs="Times New Roman"/>
          <w:lang w:val="en-US"/>
        </w:rPr>
        <w:t>pengaruh</w:t>
      </w:r>
      <w:proofErr w:type="spellEnd"/>
      <w:r>
        <w:rPr>
          <w:rStyle w:val="jlqj4b"/>
          <w:rFonts w:ascii="Times New Roman" w:hAnsi="Times New Roman" w:cs="Times New Roman"/>
          <w:lang w:val="id-ID"/>
        </w:rPr>
        <w:t xml:space="preserve"> CSR</w:t>
      </w:r>
      <w:r w:rsidR="00C965B0">
        <w:rPr>
          <w:rStyle w:val="jlqj4b"/>
          <w:rFonts w:ascii="Times New Roman" w:hAnsi="Times New Roman" w:cs="Times New Roman"/>
          <w:lang w:val="en-US"/>
        </w:rPr>
        <w:t xml:space="preserve"> dan </w:t>
      </w:r>
      <w:proofErr w:type="spellStart"/>
      <w:r w:rsidR="00C965B0">
        <w:rPr>
          <w:rStyle w:val="jlqj4b"/>
          <w:rFonts w:ascii="Times New Roman" w:hAnsi="Times New Roman" w:cs="Times New Roman"/>
          <w:lang w:val="en-US"/>
        </w:rPr>
        <w:t>asimetri</w:t>
      </w:r>
      <w:proofErr w:type="spellEnd"/>
      <w:r w:rsidR="00C965B0">
        <w:rPr>
          <w:rStyle w:val="jlqj4b"/>
          <w:rFonts w:ascii="Times New Roman" w:hAnsi="Times New Roman" w:cs="Times New Roman"/>
          <w:lang w:val="en-US"/>
        </w:rPr>
        <w:t xml:space="preserve"> </w:t>
      </w:r>
      <w:proofErr w:type="spellStart"/>
      <w:r w:rsidR="00C965B0">
        <w:rPr>
          <w:rStyle w:val="jlqj4b"/>
          <w:rFonts w:ascii="Times New Roman" w:hAnsi="Times New Roman" w:cs="Times New Roman"/>
          <w:lang w:val="en-US"/>
        </w:rPr>
        <w:t>informasi</w:t>
      </w:r>
      <w:proofErr w:type="spellEnd"/>
      <w:r>
        <w:rPr>
          <w:rStyle w:val="jlqj4b"/>
          <w:rFonts w:ascii="Times New Roman" w:hAnsi="Times New Roman" w:cs="Times New Roman"/>
          <w:lang w:val="id-ID"/>
        </w:rPr>
        <w:t xml:space="preserve"> terhadap </w:t>
      </w:r>
      <w:proofErr w:type="spellStart"/>
      <w:r w:rsidR="00C965B0">
        <w:rPr>
          <w:rStyle w:val="jlqj4b"/>
          <w:rFonts w:ascii="Times New Roman" w:hAnsi="Times New Roman" w:cs="Times New Roman"/>
          <w:lang w:val="en-US"/>
        </w:rPr>
        <w:t>kinerja</w:t>
      </w:r>
      <w:proofErr w:type="spellEnd"/>
      <w:r w:rsidR="00C965B0">
        <w:rPr>
          <w:rStyle w:val="jlqj4b"/>
          <w:rFonts w:ascii="Times New Roman" w:hAnsi="Times New Roman" w:cs="Times New Roman"/>
          <w:lang w:val="en-US"/>
        </w:rPr>
        <w:t xml:space="preserve"> </w:t>
      </w:r>
      <w:proofErr w:type="spellStart"/>
      <w:r w:rsidR="00C965B0">
        <w:rPr>
          <w:rStyle w:val="jlqj4b"/>
          <w:rFonts w:ascii="Times New Roman" w:hAnsi="Times New Roman" w:cs="Times New Roman"/>
          <w:lang w:val="en-US"/>
        </w:rPr>
        <w:t>keuangan</w:t>
      </w:r>
      <w:proofErr w:type="spellEnd"/>
      <w:r w:rsidR="00C965B0">
        <w:rPr>
          <w:rStyle w:val="jlqj4b"/>
          <w:rFonts w:ascii="Times New Roman" w:hAnsi="Times New Roman" w:cs="Times New Roman"/>
          <w:lang w:val="en-US"/>
        </w:rPr>
        <w:t xml:space="preserve"> </w:t>
      </w:r>
      <w:r>
        <w:rPr>
          <w:rStyle w:val="jlqj4b"/>
          <w:rFonts w:ascii="Times New Roman" w:hAnsi="Times New Roman" w:cs="Times New Roman"/>
          <w:lang w:val="id-ID"/>
        </w:rPr>
        <w:t>perusahaan Indonesia</w:t>
      </w:r>
      <w:r w:rsidR="00C965B0">
        <w:rPr>
          <w:rStyle w:val="jlqj4b"/>
          <w:rFonts w:ascii="Times New Roman" w:hAnsi="Times New Roman" w:cs="Times New Roman"/>
          <w:lang w:val="en-US"/>
        </w:rPr>
        <w:t>.</w:t>
      </w:r>
    </w:p>
    <w:p w14:paraId="6D6A5647" w14:textId="77777777" w:rsidR="007164A7" w:rsidRDefault="0046789C">
      <w:pPr>
        <w:pStyle w:val="BodyText"/>
        <w:spacing w:line="480" w:lineRule="auto"/>
        <w:ind w:firstLine="720"/>
        <w:jc w:val="both"/>
        <w:rPr>
          <w:rStyle w:val="jlqj4b"/>
          <w:rFonts w:ascii="Times New Roman" w:hAnsi="Times New Roman" w:cs="Times New Roman"/>
          <w:lang w:val="en-US"/>
        </w:rPr>
      </w:pPr>
      <w:r>
        <w:rPr>
          <w:rStyle w:val="jlqj4b"/>
          <w:rFonts w:ascii="Times New Roman" w:hAnsi="Times New Roman" w:cs="Times New Roman"/>
          <w:lang w:val="id-ID"/>
        </w:rPr>
        <w:t xml:space="preserve">Oleh karena itu, </w:t>
      </w:r>
      <w:r>
        <w:rPr>
          <w:rStyle w:val="jlqj4b"/>
          <w:rFonts w:ascii="Times New Roman" w:hAnsi="Times New Roman" w:cs="Times New Roman"/>
          <w:lang w:val="en-US"/>
        </w:rPr>
        <w:t>p</w:t>
      </w:r>
      <w:r>
        <w:rPr>
          <w:rStyle w:val="jlqj4b"/>
          <w:rFonts w:ascii="Times New Roman" w:hAnsi="Times New Roman" w:cs="Times New Roman"/>
          <w:lang w:val="id-ID"/>
        </w:rPr>
        <w:t xml:space="preserve">ertanyaan penelitian khusus yang muncul dari masalah penelitian adalah: </w:t>
      </w:r>
    </w:p>
    <w:p w14:paraId="2E9184E3" w14:textId="04215277" w:rsidR="00D62D0F" w:rsidRDefault="0046789C" w:rsidP="00D62D0F">
      <w:pPr>
        <w:pStyle w:val="BodyText"/>
        <w:numPr>
          <w:ilvl w:val="0"/>
          <w:numId w:val="9"/>
        </w:numPr>
        <w:spacing w:line="480" w:lineRule="auto"/>
        <w:ind w:left="360"/>
        <w:jc w:val="both"/>
        <w:rPr>
          <w:rStyle w:val="jlqj4b"/>
          <w:rFonts w:ascii="Times New Roman" w:hAnsi="Times New Roman" w:cs="Times New Roman"/>
          <w:lang w:val="id-ID"/>
        </w:rPr>
      </w:pPr>
      <w:r>
        <w:rPr>
          <w:rStyle w:val="jlqj4b"/>
          <w:rFonts w:ascii="Times New Roman" w:hAnsi="Times New Roman" w:cs="Times New Roman"/>
          <w:lang w:val="id-ID"/>
        </w:rPr>
        <w:t xml:space="preserve">Apakah </w:t>
      </w:r>
      <w:r>
        <w:rPr>
          <w:rStyle w:val="jlqj4b"/>
          <w:rFonts w:ascii="Times New Roman" w:hAnsi="Times New Roman" w:cs="Times New Roman"/>
          <w:lang w:val="en-US"/>
        </w:rPr>
        <w:t>CSR</w:t>
      </w:r>
      <w:r>
        <w:rPr>
          <w:rStyle w:val="jlqj4b"/>
          <w:rFonts w:ascii="Times New Roman" w:hAnsi="Times New Roman" w:cs="Times New Roman"/>
          <w:lang w:val="id-ID"/>
        </w:rPr>
        <w:t xml:space="preserve"> </w:t>
      </w:r>
      <w:r w:rsidR="00D62D0F">
        <w:rPr>
          <w:rStyle w:val="jlqj4b"/>
          <w:rFonts w:ascii="Times New Roman" w:hAnsi="Times New Roman" w:cs="Times New Roman"/>
          <w:lang w:val="en-US"/>
        </w:rPr>
        <w:t xml:space="preserve">dan </w:t>
      </w:r>
      <w:proofErr w:type="spellStart"/>
      <w:r>
        <w:rPr>
          <w:rStyle w:val="jlqj4b"/>
          <w:rFonts w:ascii="Times New Roman" w:hAnsi="Times New Roman" w:cs="Times New Roman"/>
          <w:lang w:val="en-US"/>
        </w:rPr>
        <w:t>asimetri</w:t>
      </w:r>
      <w:proofErr w:type="spellEnd"/>
      <w:r>
        <w:rPr>
          <w:rStyle w:val="jlqj4b"/>
          <w:rFonts w:ascii="Times New Roman" w:hAnsi="Times New Roman" w:cs="Times New Roman"/>
          <w:lang w:val="en-US"/>
        </w:rPr>
        <w:t xml:space="preserve"> </w:t>
      </w:r>
      <w:proofErr w:type="spellStart"/>
      <w:r>
        <w:rPr>
          <w:rStyle w:val="jlqj4b"/>
          <w:rFonts w:ascii="Times New Roman" w:hAnsi="Times New Roman" w:cs="Times New Roman"/>
          <w:lang w:val="en-US"/>
        </w:rPr>
        <w:t>informasi</w:t>
      </w:r>
      <w:proofErr w:type="spellEnd"/>
      <w:r w:rsidR="00D62D0F">
        <w:rPr>
          <w:rStyle w:val="jlqj4b"/>
          <w:rFonts w:ascii="Times New Roman" w:hAnsi="Times New Roman" w:cs="Times New Roman"/>
          <w:lang w:val="en-US"/>
        </w:rPr>
        <w:t xml:space="preserve"> </w:t>
      </w:r>
      <w:r w:rsidR="00D62D0F">
        <w:rPr>
          <w:rStyle w:val="jlqj4b"/>
          <w:rFonts w:ascii="Times New Roman" w:hAnsi="Times New Roman" w:cs="Times New Roman"/>
          <w:lang w:val="id-ID"/>
        </w:rPr>
        <w:t xml:space="preserve">mempengaruhi </w:t>
      </w:r>
      <w:proofErr w:type="spellStart"/>
      <w:r w:rsidR="00D62D0F">
        <w:rPr>
          <w:rStyle w:val="jlqj4b"/>
          <w:rFonts w:ascii="Times New Roman" w:hAnsi="Times New Roman" w:cs="Times New Roman"/>
          <w:lang w:val="en-US"/>
        </w:rPr>
        <w:t>kinerja</w:t>
      </w:r>
      <w:proofErr w:type="spellEnd"/>
      <w:r w:rsidR="00D62D0F">
        <w:rPr>
          <w:rStyle w:val="jlqj4b"/>
          <w:rFonts w:ascii="Times New Roman" w:hAnsi="Times New Roman" w:cs="Times New Roman"/>
          <w:lang w:val="en-US"/>
        </w:rPr>
        <w:t xml:space="preserve"> </w:t>
      </w:r>
      <w:proofErr w:type="spellStart"/>
      <w:r w:rsidR="00D62D0F">
        <w:rPr>
          <w:rStyle w:val="jlqj4b"/>
          <w:rFonts w:ascii="Times New Roman" w:hAnsi="Times New Roman" w:cs="Times New Roman"/>
          <w:lang w:val="en-US"/>
        </w:rPr>
        <w:t>keuangan</w:t>
      </w:r>
      <w:proofErr w:type="spellEnd"/>
      <w:r w:rsidR="00D62D0F">
        <w:rPr>
          <w:rStyle w:val="jlqj4b"/>
          <w:rFonts w:ascii="Times New Roman" w:hAnsi="Times New Roman" w:cs="Times New Roman"/>
          <w:lang w:val="id-ID"/>
        </w:rPr>
        <w:t xml:space="preserve"> perusahaan? </w:t>
      </w:r>
    </w:p>
    <w:p w14:paraId="139BC346" w14:textId="7D6255F6" w:rsidR="00D62D0F" w:rsidRDefault="00D62D0F" w:rsidP="00D62D0F">
      <w:pPr>
        <w:pStyle w:val="BodyText"/>
        <w:numPr>
          <w:ilvl w:val="0"/>
          <w:numId w:val="9"/>
        </w:numPr>
        <w:spacing w:line="480" w:lineRule="auto"/>
        <w:ind w:left="360"/>
        <w:jc w:val="both"/>
        <w:rPr>
          <w:rStyle w:val="jlqj4b"/>
          <w:rFonts w:ascii="Times New Roman" w:hAnsi="Times New Roman" w:cs="Times New Roman"/>
          <w:lang w:val="id-ID"/>
        </w:rPr>
      </w:pPr>
      <w:proofErr w:type="spellStart"/>
      <w:r>
        <w:rPr>
          <w:rStyle w:val="jlqj4b"/>
          <w:rFonts w:ascii="Times New Roman" w:hAnsi="Times New Roman" w:cs="Times New Roman"/>
          <w:lang w:val="en-US"/>
        </w:rPr>
        <w:t>Apakah</w:t>
      </w:r>
      <w:proofErr w:type="spellEnd"/>
      <w:r w:rsidR="0032701E">
        <w:rPr>
          <w:rStyle w:val="jlqj4b"/>
          <w:rFonts w:ascii="Times New Roman" w:hAnsi="Times New Roman" w:cs="Times New Roman"/>
          <w:lang w:val="en-US"/>
        </w:rPr>
        <w:t xml:space="preserve"> </w:t>
      </w:r>
      <w:proofErr w:type="spellStart"/>
      <w:r w:rsidR="0032701E">
        <w:rPr>
          <w:rStyle w:val="jlqj4b"/>
          <w:rFonts w:ascii="Times New Roman" w:hAnsi="Times New Roman" w:cs="Times New Roman"/>
          <w:lang w:val="en-US"/>
        </w:rPr>
        <w:t>pengabungan</w:t>
      </w:r>
      <w:proofErr w:type="spellEnd"/>
      <w:r>
        <w:rPr>
          <w:rStyle w:val="jlqj4b"/>
          <w:rFonts w:ascii="Times New Roman" w:hAnsi="Times New Roman" w:cs="Times New Roman"/>
          <w:lang w:val="en-US"/>
        </w:rPr>
        <w:t xml:space="preserve"> </w:t>
      </w:r>
      <w:proofErr w:type="spellStart"/>
      <w:r w:rsidR="0032701E">
        <w:rPr>
          <w:rStyle w:val="jlqj4b"/>
          <w:rFonts w:ascii="Times New Roman" w:hAnsi="Times New Roman" w:cs="Times New Roman"/>
          <w:lang w:val="en-US"/>
        </w:rPr>
        <w:t>indikator</w:t>
      </w:r>
      <w:proofErr w:type="spellEnd"/>
      <w:r w:rsidR="0032701E">
        <w:rPr>
          <w:rStyle w:val="jlqj4b"/>
          <w:rFonts w:ascii="Times New Roman" w:hAnsi="Times New Roman" w:cs="Times New Roman"/>
          <w:lang w:val="en-US"/>
        </w:rPr>
        <w:t xml:space="preserve"> </w:t>
      </w:r>
      <w:proofErr w:type="spellStart"/>
      <w:r w:rsidR="0032701E">
        <w:rPr>
          <w:rStyle w:val="jlqj4b"/>
          <w:rFonts w:ascii="Times New Roman" w:hAnsi="Times New Roman" w:cs="Times New Roman"/>
          <w:lang w:val="en-US"/>
        </w:rPr>
        <w:t>akuntansi</w:t>
      </w:r>
      <w:proofErr w:type="spellEnd"/>
      <w:r w:rsidR="0032701E">
        <w:rPr>
          <w:rStyle w:val="jlqj4b"/>
          <w:rFonts w:ascii="Times New Roman" w:hAnsi="Times New Roman" w:cs="Times New Roman"/>
          <w:lang w:val="en-US"/>
        </w:rPr>
        <w:t xml:space="preserve"> dan non-</w:t>
      </w:r>
      <w:proofErr w:type="spellStart"/>
      <w:r w:rsidR="0032701E">
        <w:rPr>
          <w:rStyle w:val="jlqj4b"/>
          <w:rFonts w:ascii="Times New Roman" w:hAnsi="Times New Roman" w:cs="Times New Roman"/>
          <w:lang w:val="en-US"/>
        </w:rPr>
        <w:t>akuntansi</w:t>
      </w:r>
      <w:proofErr w:type="spellEnd"/>
      <w:r w:rsidR="0032701E">
        <w:rPr>
          <w:rStyle w:val="jlqj4b"/>
          <w:rFonts w:ascii="Times New Roman" w:hAnsi="Times New Roman" w:cs="Times New Roman"/>
          <w:lang w:val="en-US"/>
        </w:rPr>
        <w:t xml:space="preserve"> </w:t>
      </w:r>
      <w:proofErr w:type="spellStart"/>
      <w:r w:rsidR="0032701E">
        <w:rPr>
          <w:rStyle w:val="jlqj4b"/>
          <w:rFonts w:ascii="Times New Roman" w:hAnsi="Times New Roman" w:cs="Times New Roman"/>
          <w:lang w:val="en-US"/>
        </w:rPr>
        <w:t>dalam</w:t>
      </w:r>
      <w:proofErr w:type="spellEnd"/>
      <w:r w:rsidR="0032701E">
        <w:rPr>
          <w:rStyle w:val="jlqj4b"/>
          <w:rFonts w:ascii="Times New Roman" w:hAnsi="Times New Roman" w:cs="Times New Roman"/>
          <w:lang w:val="en-US"/>
        </w:rPr>
        <w:t xml:space="preserve"> </w:t>
      </w:r>
      <w:proofErr w:type="spellStart"/>
      <w:r w:rsidR="0032701E">
        <w:rPr>
          <w:rStyle w:val="jlqj4b"/>
          <w:rFonts w:ascii="Times New Roman" w:hAnsi="Times New Roman" w:cs="Times New Roman"/>
          <w:lang w:val="en-US"/>
        </w:rPr>
        <w:t>mengukur</w:t>
      </w:r>
      <w:proofErr w:type="spellEnd"/>
      <w:r w:rsidR="0032701E">
        <w:rPr>
          <w:rStyle w:val="jlqj4b"/>
          <w:rFonts w:ascii="Times New Roman" w:hAnsi="Times New Roman" w:cs="Times New Roman"/>
          <w:lang w:val="en-US"/>
        </w:rPr>
        <w:t xml:space="preserve"> CSR </w:t>
      </w:r>
      <w:r>
        <w:rPr>
          <w:rStyle w:val="jlqj4b"/>
          <w:rFonts w:ascii="Times New Roman" w:hAnsi="Times New Roman" w:cs="Times New Roman"/>
          <w:lang w:val="id-ID"/>
        </w:rPr>
        <w:t>lebih komprehensif</w:t>
      </w:r>
      <w:r w:rsidR="0032701E">
        <w:rPr>
          <w:rStyle w:val="jlqj4b"/>
          <w:rFonts w:ascii="Times New Roman" w:hAnsi="Times New Roman" w:cs="Times New Roman"/>
          <w:lang w:val="en-US"/>
        </w:rPr>
        <w:t xml:space="preserve"> </w:t>
      </w:r>
      <w:r w:rsidR="0032701E">
        <w:rPr>
          <w:rStyle w:val="jlqj4b"/>
          <w:rFonts w:ascii="Times New Roman" w:hAnsi="Times New Roman" w:cs="Times New Roman"/>
          <w:lang w:val="id-ID"/>
        </w:rPr>
        <w:t>untuk menganalisis CSR dalam konteks negara berkembang</w:t>
      </w:r>
      <w:r w:rsidR="0032701E">
        <w:rPr>
          <w:rStyle w:val="jlqj4b"/>
          <w:rFonts w:ascii="Times New Roman" w:hAnsi="Times New Roman" w:cs="Times New Roman"/>
          <w:lang w:val="en-US"/>
        </w:rPr>
        <w:t>?</w:t>
      </w:r>
    </w:p>
    <w:p w14:paraId="4FA8D93D" w14:textId="77777777" w:rsidR="007164A7" w:rsidRDefault="0046789C">
      <w:pPr>
        <w:pStyle w:val="BodyText"/>
        <w:spacing w:line="480" w:lineRule="auto"/>
        <w:jc w:val="both"/>
        <w:rPr>
          <w:rStyle w:val="jlqj4b"/>
          <w:rFonts w:ascii="Times New Roman" w:hAnsi="Times New Roman" w:cs="Times New Roman"/>
          <w:b/>
          <w:bCs/>
          <w:lang w:val="en-US"/>
        </w:rPr>
      </w:pPr>
      <w:r>
        <w:rPr>
          <w:rStyle w:val="jlqj4b"/>
          <w:rFonts w:ascii="Times New Roman" w:hAnsi="Times New Roman" w:cs="Times New Roman"/>
          <w:b/>
          <w:bCs/>
          <w:lang w:val="en-US"/>
        </w:rPr>
        <w:lastRenderedPageBreak/>
        <w:t xml:space="preserve">1.3 </w:t>
      </w:r>
      <w:proofErr w:type="spellStart"/>
      <w:r>
        <w:rPr>
          <w:rStyle w:val="jlqj4b"/>
          <w:rFonts w:ascii="Times New Roman" w:hAnsi="Times New Roman" w:cs="Times New Roman"/>
          <w:b/>
          <w:bCs/>
          <w:lang w:val="en-US"/>
        </w:rPr>
        <w:t>Tujuan</w:t>
      </w:r>
      <w:proofErr w:type="spellEnd"/>
      <w:r>
        <w:rPr>
          <w:rStyle w:val="jlqj4b"/>
          <w:rFonts w:ascii="Times New Roman" w:hAnsi="Times New Roman" w:cs="Times New Roman"/>
          <w:b/>
          <w:bCs/>
          <w:lang w:val="en-US"/>
        </w:rPr>
        <w:t xml:space="preserve"> </w:t>
      </w:r>
      <w:proofErr w:type="spellStart"/>
      <w:r>
        <w:rPr>
          <w:rStyle w:val="jlqj4b"/>
          <w:rFonts w:ascii="Times New Roman" w:hAnsi="Times New Roman" w:cs="Times New Roman"/>
          <w:b/>
          <w:bCs/>
          <w:lang w:val="en-US"/>
        </w:rPr>
        <w:t>Penelitian</w:t>
      </w:r>
      <w:proofErr w:type="spellEnd"/>
    </w:p>
    <w:p w14:paraId="1BA2E8F5" w14:textId="77777777" w:rsidR="007164A7" w:rsidRDefault="0046789C">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id-ID"/>
        </w:rPr>
        <w:t>Tujuan penelitian yang ditempuh untuk menjawab pertanyaan penelitian adalah:</w:t>
      </w:r>
    </w:p>
    <w:p w14:paraId="53CFB2C7" w14:textId="2C603C83" w:rsidR="007164A7" w:rsidRDefault="0046789C">
      <w:pPr>
        <w:pStyle w:val="BodyText"/>
        <w:numPr>
          <w:ilvl w:val="0"/>
          <w:numId w:val="10"/>
        </w:numPr>
        <w:spacing w:line="480" w:lineRule="auto"/>
        <w:ind w:left="357" w:hanging="357"/>
        <w:jc w:val="both"/>
        <w:rPr>
          <w:rStyle w:val="jlqj4b"/>
          <w:rFonts w:ascii="Times New Roman" w:hAnsi="Times New Roman" w:cs="Times New Roman"/>
          <w:sz w:val="25"/>
          <w:lang w:val="en-US"/>
        </w:rPr>
      </w:pPr>
      <w:r>
        <w:rPr>
          <w:rStyle w:val="jlqj4b"/>
          <w:rFonts w:ascii="Times New Roman" w:hAnsi="Times New Roman" w:cs="Times New Roman"/>
          <w:lang w:val="id-ID"/>
        </w:rPr>
        <w:t>M</w:t>
      </w:r>
      <w:proofErr w:type="spellStart"/>
      <w:r w:rsidR="00E259A4">
        <w:rPr>
          <w:rStyle w:val="jlqj4b"/>
          <w:rFonts w:ascii="Times New Roman" w:hAnsi="Times New Roman" w:cs="Times New Roman"/>
          <w:lang w:val="en-US"/>
        </w:rPr>
        <w:t>enganalisis</w:t>
      </w:r>
      <w:proofErr w:type="spellEnd"/>
      <w:r>
        <w:rPr>
          <w:rStyle w:val="jlqj4b"/>
          <w:rFonts w:ascii="Times New Roman" w:hAnsi="Times New Roman" w:cs="Times New Roman"/>
          <w:lang w:val="id-ID"/>
        </w:rPr>
        <w:t xml:space="preserve"> pengaruh CSR </w:t>
      </w:r>
      <w:r w:rsidR="00633A3B">
        <w:rPr>
          <w:rStyle w:val="jlqj4b"/>
          <w:rFonts w:ascii="Times New Roman" w:hAnsi="Times New Roman" w:cs="Times New Roman"/>
          <w:lang w:val="en-US"/>
        </w:rPr>
        <w:t xml:space="preserve">dan </w:t>
      </w:r>
      <w:proofErr w:type="spellStart"/>
      <w:r w:rsidR="00633A3B">
        <w:rPr>
          <w:rStyle w:val="jlqj4b"/>
          <w:rFonts w:ascii="Times New Roman" w:hAnsi="Times New Roman" w:cs="Times New Roman"/>
          <w:lang w:val="en-US"/>
        </w:rPr>
        <w:t>asimetri</w:t>
      </w:r>
      <w:proofErr w:type="spellEnd"/>
      <w:r w:rsidR="00633A3B">
        <w:rPr>
          <w:rStyle w:val="jlqj4b"/>
          <w:rFonts w:ascii="Times New Roman" w:hAnsi="Times New Roman" w:cs="Times New Roman"/>
          <w:lang w:val="en-US"/>
        </w:rPr>
        <w:t xml:space="preserve"> </w:t>
      </w:r>
      <w:proofErr w:type="spellStart"/>
      <w:r w:rsidR="00633A3B">
        <w:rPr>
          <w:rStyle w:val="jlqj4b"/>
          <w:rFonts w:ascii="Times New Roman" w:hAnsi="Times New Roman" w:cs="Times New Roman"/>
          <w:lang w:val="en-US"/>
        </w:rPr>
        <w:t>informasi</w:t>
      </w:r>
      <w:proofErr w:type="spellEnd"/>
      <w:r>
        <w:rPr>
          <w:rStyle w:val="jlqj4b"/>
          <w:rFonts w:ascii="Times New Roman" w:hAnsi="Times New Roman" w:cs="Times New Roman"/>
          <w:lang w:val="id-ID"/>
        </w:rPr>
        <w:t xml:space="preserve"> terhadap </w:t>
      </w:r>
      <w:proofErr w:type="spellStart"/>
      <w:r w:rsidR="00633A3B">
        <w:rPr>
          <w:rStyle w:val="jlqj4b"/>
          <w:rFonts w:ascii="Times New Roman" w:hAnsi="Times New Roman" w:cs="Times New Roman"/>
          <w:lang w:val="en-US"/>
        </w:rPr>
        <w:t>kinerja</w:t>
      </w:r>
      <w:proofErr w:type="spellEnd"/>
      <w:r w:rsidR="00633A3B">
        <w:rPr>
          <w:rStyle w:val="jlqj4b"/>
          <w:rFonts w:ascii="Times New Roman" w:hAnsi="Times New Roman" w:cs="Times New Roman"/>
          <w:lang w:val="en-US"/>
        </w:rPr>
        <w:t xml:space="preserve"> </w:t>
      </w:r>
      <w:proofErr w:type="spellStart"/>
      <w:r w:rsidR="00633A3B">
        <w:rPr>
          <w:rStyle w:val="jlqj4b"/>
          <w:rFonts w:ascii="Times New Roman" w:hAnsi="Times New Roman" w:cs="Times New Roman"/>
          <w:lang w:val="en-US"/>
        </w:rPr>
        <w:t>keuangan</w:t>
      </w:r>
      <w:proofErr w:type="spellEnd"/>
      <w:r>
        <w:rPr>
          <w:rStyle w:val="jlqj4b"/>
          <w:rFonts w:ascii="Times New Roman" w:hAnsi="Times New Roman" w:cs="Times New Roman"/>
          <w:lang w:val="id-ID"/>
        </w:rPr>
        <w:t xml:space="preserve"> perusahaan.</w:t>
      </w:r>
    </w:p>
    <w:p w14:paraId="620A69D6" w14:textId="77777777" w:rsidR="007164A7" w:rsidRDefault="0046789C">
      <w:pPr>
        <w:pStyle w:val="BodyText"/>
        <w:numPr>
          <w:ilvl w:val="0"/>
          <w:numId w:val="10"/>
        </w:numPr>
        <w:spacing w:line="480" w:lineRule="auto"/>
        <w:ind w:left="357" w:hanging="357"/>
        <w:jc w:val="both"/>
        <w:rPr>
          <w:rFonts w:ascii="Times New Roman" w:hAnsi="Times New Roman" w:cs="Times New Roman"/>
          <w:sz w:val="25"/>
          <w:lang w:val="en-US"/>
        </w:rPr>
      </w:pPr>
      <w:r>
        <w:rPr>
          <w:rStyle w:val="jlqj4b"/>
          <w:rFonts w:ascii="Times New Roman" w:hAnsi="Times New Roman" w:cs="Times New Roman"/>
          <w:lang w:val="id-ID"/>
        </w:rPr>
        <w:t>Menggunakan ukuran CSR yang lebih komprehensif untuk menganalisis CSR dalam konteks negara berkembang.</w:t>
      </w:r>
    </w:p>
    <w:p w14:paraId="448B2603" w14:textId="1341578A" w:rsidR="007164A7" w:rsidRDefault="0046789C">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id-ID"/>
        </w:rPr>
        <w:t xml:space="preserve">Tujuan pertama akan memperoleh informasi </w:t>
      </w:r>
      <w:proofErr w:type="spellStart"/>
      <w:r w:rsidR="00A50865">
        <w:rPr>
          <w:rStyle w:val="jlqj4b"/>
          <w:rFonts w:ascii="Times New Roman" w:hAnsi="Times New Roman" w:cs="Times New Roman"/>
          <w:lang w:val="en-US"/>
        </w:rPr>
        <w:t>mengenai</w:t>
      </w:r>
      <w:proofErr w:type="spellEnd"/>
      <w:r w:rsidR="00A50865">
        <w:rPr>
          <w:rStyle w:val="jlqj4b"/>
          <w:rFonts w:ascii="Times New Roman" w:hAnsi="Times New Roman" w:cs="Times New Roman"/>
          <w:lang w:val="en-US"/>
        </w:rPr>
        <w:t xml:space="preserve"> </w:t>
      </w:r>
      <w:proofErr w:type="spellStart"/>
      <w:r w:rsidR="00A50865">
        <w:rPr>
          <w:rStyle w:val="jlqj4b"/>
          <w:rFonts w:ascii="Times New Roman" w:hAnsi="Times New Roman" w:cs="Times New Roman"/>
          <w:lang w:val="en-US"/>
        </w:rPr>
        <w:t>pengaruh</w:t>
      </w:r>
      <w:proofErr w:type="spellEnd"/>
      <w:r>
        <w:rPr>
          <w:rStyle w:val="jlqj4b"/>
          <w:rFonts w:ascii="Times New Roman" w:hAnsi="Times New Roman" w:cs="Times New Roman"/>
          <w:lang w:val="id-ID"/>
        </w:rPr>
        <w:t xml:space="preserve"> CSR</w:t>
      </w:r>
      <w:r>
        <w:rPr>
          <w:rStyle w:val="jlqj4b"/>
          <w:rFonts w:ascii="Times New Roman" w:hAnsi="Times New Roman" w:cs="Times New Roman"/>
          <w:lang w:val="en-US"/>
        </w:rPr>
        <w:t xml:space="preserve"> </w:t>
      </w:r>
      <w:r w:rsidR="00A50865">
        <w:rPr>
          <w:rStyle w:val="jlqj4b"/>
          <w:rFonts w:ascii="Times New Roman" w:hAnsi="Times New Roman" w:cs="Times New Roman"/>
          <w:lang w:val="en-US"/>
        </w:rPr>
        <w:t>dan</w:t>
      </w:r>
      <w:r>
        <w:rPr>
          <w:rStyle w:val="jlqj4b"/>
          <w:rFonts w:ascii="Times New Roman" w:hAnsi="Times New Roman" w:cs="Times New Roman"/>
          <w:lang w:val="id-ID"/>
        </w:rPr>
        <w:t xml:space="preserve"> asimetri informasi terhadap </w:t>
      </w:r>
      <w:proofErr w:type="spellStart"/>
      <w:r w:rsidR="00DA1AA9">
        <w:rPr>
          <w:rStyle w:val="jlqj4b"/>
          <w:rFonts w:ascii="Times New Roman" w:hAnsi="Times New Roman" w:cs="Times New Roman"/>
          <w:lang w:val="en-US"/>
        </w:rPr>
        <w:t>kinerja</w:t>
      </w:r>
      <w:proofErr w:type="spellEnd"/>
      <w:r w:rsidR="00DA1AA9">
        <w:rPr>
          <w:rStyle w:val="jlqj4b"/>
          <w:rFonts w:ascii="Times New Roman" w:hAnsi="Times New Roman" w:cs="Times New Roman"/>
          <w:lang w:val="en-US"/>
        </w:rPr>
        <w:t xml:space="preserve"> </w:t>
      </w:r>
      <w:proofErr w:type="spellStart"/>
      <w:r w:rsidR="00DA1AA9">
        <w:rPr>
          <w:rStyle w:val="jlqj4b"/>
          <w:rFonts w:ascii="Times New Roman" w:hAnsi="Times New Roman" w:cs="Times New Roman"/>
          <w:lang w:val="en-US"/>
        </w:rPr>
        <w:t>keuangan</w:t>
      </w:r>
      <w:proofErr w:type="spellEnd"/>
      <w:r>
        <w:rPr>
          <w:rStyle w:val="jlqj4b"/>
          <w:rFonts w:ascii="Times New Roman" w:hAnsi="Times New Roman" w:cs="Times New Roman"/>
          <w:lang w:val="id-ID"/>
        </w:rPr>
        <w:t xml:space="preserve"> perusahaan dari perusahaan</w:t>
      </w:r>
      <w:r>
        <w:rPr>
          <w:rStyle w:val="jlqj4b"/>
          <w:rFonts w:ascii="Times New Roman" w:hAnsi="Times New Roman" w:cs="Times New Roman"/>
          <w:lang w:val="en-US"/>
        </w:rPr>
        <w:t xml:space="preserve"> </w:t>
      </w:r>
      <w:proofErr w:type="spellStart"/>
      <w:r>
        <w:rPr>
          <w:rStyle w:val="jlqj4b"/>
          <w:rFonts w:ascii="Times New Roman" w:hAnsi="Times New Roman" w:cs="Times New Roman"/>
          <w:lang w:val="en-US"/>
        </w:rPr>
        <w:t>terdaftar</w:t>
      </w:r>
      <w:proofErr w:type="spellEnd"/>
      <w:r>
        <w:rPr>
          <w:rStyle w:val="jlqj4b"/>
          <w:rFonts w:ascii="Times New Roman" w:hAnsi="Times New Roman" w:cs="Times New Roman"/>
          <w:lang w:val="id-ID"/>
        </w:rPr>
        <w:t xml:space="preserve"> di</w:t>
      </w:r>
      <w:r>
        <w:rPr>
          <w:rStyle w:val="jlqj4b"/>
          <w:rFonts w:ascii="Times New Roman" w:hAnsi="Times New Roman" w:cs="Times New Roman"/>
          <w:lang w:val="en-US"/>
        </w:rPr>
        <w:t xml:space="preserve"> </w:t>
      </w:r>
      <w:r w:rsidR="00A05D59">
        <w:rPr>
          <w:rStyle w:val="jlqj4b"/>
          <w:rFonts w:ascii="Times New Roman" w:hAnsi="Times New Roman" w:cs="Times New Roman"/>
          <w:lang w:val="en-US"/>
        </w:rPr>
        <w:t>B</w:t>
      </w:r>
      <w:r>
        <w:rPr>
          <w:rStyle w:val="jlqj4b"/>
          <w:rFonts w:ascii="Times New Roman" w:hAnsi="Times New Roman" w:cs="Times New Roman"/>
          <w:lang w:val="en-US"/>
        </w:rPr>
        <w:t xml:space="preserve">ursa </w:t>
      </w:r>
      <w:proofErr w:type="spellStart"/>
      <w:r w:rsidR="00A05D59">
        <w:rPr>
          <w:rStyle w:val="jlqj4b"/>
          <w:rFonts w:ascii="Times New Roman" w:hAnsi="Times New Roman" w:cs="Times New Roman"/>
          <w:lang w:val="en-US"/>
        </w:rPr>
        <w:t>E</w:t>
      </w:r>
      <w:r>
        <w:rPr>
          <w:rStyle w:val="jlqj4b"/>
          <w:rFonts w:ascii="Times New Roman" w:hAnsi="Times New Roman" w:cs="Times New Roman"/>
          <w:lang w:val="en-US"/>
        </w:rPr>
        <w:t>fek</w:t>
      </w:r>
      <w:proofErr w:type="spellEnd"/>
      <w:r>
        <w:rPr>
          <w:rStyle w:val="jlqj4b"/>
          <w:rFonts w:ascii="Times New Roman" w:hAnsi="Times New Roman" w:cs="Times New Roman"/>
          <w:lang w:val="id-ID"/>
        </w:rPr>
        <w:t xml:space="preserve"> Indonesia</w:t>
      </w:r>
      <w:r w:rsidR="00A05D59">
        <w:rPr>
          <w:rStyle w:val="jlqj4b"/>
          <w:rFonts w:ascii="Times New Roman" w:hAnsi="Times New Roman" w:cs="Times New Roman"/>
          <w:lang w:val="en-US"/>
        </w:rPr>
        <w:t xml:space="preserve"> (BEI)</w:t>
      </w:r>
      <w:r>
        <w:rPr>
          <w:rStyle w:val="jlqj4b"/>
          <w:rFonts w:ascii="Times New Roman" w:hAnsi="Times New Roman" w:cs="Times New Roman"/>
          <w:lang w:val="id-ID"/>
        </w:rPr>
        <w:t xml:space="preserve">. Tujuan kedua akan menilai apakah ukuran CSR yang diusulkan untuk diadopsi dalam penelitian ini membantu manajer </w:t>
      </w:r>
      <w:proofErr w:type="spellStart"/>
      <w:r>
        <w:rPr>
          <w:rStyle w:val="jlqj4b"/>
          <w:rFonts w:ascii="Times New Roman" w:hAnsi="Times New Roman" w:cs="Times New Roman"/>
          <w:lang w:val="en-US"/>
        </w:rPr>
        <w:t>perusahaan</w:t>
      </w:r>
      <w:proofErr w:type="spellEnd"/>
      <w:r>
        <w:rPr>
          <w:rStyle w:val="jlqj4b"/>
          <w:rFonts w:ascii="Times New Roman" w:hAnsi="Times New Roman" w:cs="Times New Roman"/>
          <w:lang w:val="en-US"/>
        </w:rPr>
        <w:t xml:space="preserve"> </w:t>
      </w:r>
      <w:r>
        <w:rPr>
          <w:rStyle w:val="jlqj4b"/>
          <w:rFonts w:ascii="Times New Roman" w:hAnsi="Times New Roman" w:cs="Times New Roman"/>
          <w:lang w:val="id-ID"/>
        </w:rPr>
        <w:t xml:space="preserve">untuk mengevaluasi lebih tepat keterlibatan CSR dengan memasukkan perspektif </w:t>
      </w:r>
      <w:proofErr w:type="spellStart"/>
      <w:r>
        <w:rPr>
          <w:rStyle w:val="jlqj4b"/>
          <w:rFonts w:ascii="Times New Roman" w:hAnsi="Times New Roman" w:cs="Times New Roman"/>
          <w:lang w:val="en-US"/>
        </w:rPr>
        <w:t>akuntansi</w:t>
      </w:r>
      <w:proofErr w:type="spellEnd"/>
      <w:r>
        <w:rPr>
          <w:rStyle w:val="jlqj4b"/>
          <w:rFonts w:ascii="Times New Roman" w:hAnsi="Times New Roman" w:cs="Times New Roman"/>
          <w:lang w:val="en-US"/>
        </w:rPr>
        <w:t xml:space="preserve"> dan non-</w:t>
      </w:r>
      <w:proofErr w:type="spellStart"/>
      <w:r>
        <w:rPr>
          <w:rStyle w:val="jlqj4b"/>
          <w:rFonts w:ascii="Times New Roman" w:hAnsi="Times New Roman" w:cs="Times New Roman"/>
          <w:lang w:val="en-US"/>
        </w:rPr>
        <w:t>akuntansi</w:t>
      </w:r>
      <w:proofErr w:type="spellEnd"/>
      <w:r>
        <w:rPr>
          <w:rStyle w:val="jlqj4b"/>
          <w:rFonts w:ascii="Times New Roman" w:hAnsi="Times New Roman" w:cs="Times New Roman"/>
          <w:lang w:val="id-ID"/>
        </w:rPr>
        <w:t xml:space="preserve"> dalam evaluasi.</w:t>
      </w:r>
    </w:p>
    <w:p w14:paraId="293E10D1" w14:textId="77777777" w:rsidR="007164A7" w:rsidRDefault="0046789C">
      <w:pPr>
        <w:rPr>
          <w:rStyle w:val="jlqj4b"/>
          <w:rFonts w:ascii="Times New Roman" w:eastAsia="Cambria" w:hAnsi="Times New Roman" w:cs="Times New Roman"/>
          <w:sz w:val="24"/>
          <w:szCs w:val="24"/>
          <w:lang w:val="id-ID"/>
        </w:rPr>
      </w:pPr>
      <w:r>
        <w:rPr>
          <w:rStyle w:val="jlqj4b"/>
          <w:rFonts w:ascii="Times New Roman" w:hAnsi="Times New Roman" w:cs="Times New Roman"/>
          <w:lang w:val="id-ID"/>
        </w:rPr>
        <w:br w:type="page"/>
      </w:r>
    </w:p>
    <w:p w14:paraId="4D17DF97" w14:textId="77777777" w:rsidR="007164A7" w:rsidRDefault="007164A7">
      <w:pPr>
        <w:spacing w:after="0" w:line="480" w:lineRule="auto"/>
        <w:jc w:val="center"/>
        <w:rPr>
          <w:rFonts w:ascii="Times New Roman" w:hAnsi="Times New Roman"/>
          <w:b/>
          <w:bCs/>
          <w:sz w:val="24"/>
          <w:szCs w:val="24"/>
        </w:rPr>
        <w:sectPr w:rsidR="007164A7" w:rsidSect="008C6548">
          <w:footerReference w:type="default" r:id="rId14"/>
          <w:footerReference w:type="first" r:id="rId15"/>
          <w:pgSz w:w="12240" w:h="15840"/>
          <w:pgMar w:top="1701" w:right="1701" w:bottom="1701" w:left="2268" w:header="720" w:footer="720" w:gutter="0"/>
          <w:pgNumType w:start="1"/>
          <w:cols w:space="720"/>
          <w:titlePg/>
          <w:docGrid w:linePitch="299"/>
        </w:sectPr>
      </w:pPr>
    </w:p>
    <w:p w14:paraId="27E99081" w14:textId="77777777" w:rsidR="007164A7" w:rsidRDefault="0046789C">
      <w:pPr>
        <w:spacing w:after="0" w:line="480" w:lineRule="auto"/>
        <w:jc w:val="center"/>
        <w:outlineLvl w:val="0"/>
        <w:rPr>
          <w:rFonts w:ascii="Times New Roman" w:hAnsi="Times New Roman"/>
          <w:b/>
          <w:bCs/>
          <w:sz w:val="24"/>
          <w:szCs w:val="24"/>
        </w:rPr>
      </w:pPr>
      <w:bookmarkStart w:id="23" w:name="_Toc18002"/>
      <w:bookmarkStart w:id="24" w:name="_Toc72"/>
      <w:r>
        <w:rPr>
          <w:rFonts w:ascii="Times New Roman" w:hAnsi="Times New Roman"/>
          <w:b/>
          <w:bCs/>
          <w:sz w:val="24"/>
          <w:szCs w:val="24"/>
        </w:rPr>
        <w:lastRenderedPageBreak/>
        <w:t>BAB II</w:t>
      </w:r>
      <w:bookmarkEnd w:id="23"/>
      <w:bookmarkEnd w:id="24"/>
    </w:p>
    <w:p w14:paraId="465966E0" w14:textId="77777777" w:rsidR="007164A7" w:rsidRDefault="0046789C">
      <w:pPr>
        <w:spacing w:after="0" w:line="480" w:lineRule="auto"/>
        <w:jc w:val="center"/>
        <w:outlineLvl w:val="0"/>
        <w:rPr>
          <w:rFonts w:ascii="Times New Roman" w:hAnsi="Times New Roman"/>
          <w:b/>
          <w:bCs/>
          <w:sz w:val="24"/>
          <w:szCs w:val="24"/>
        </w:rPr>
      </w:pPr>
      <w:bookmarkStart w:id="25" w:name="_Toc12492"/>
      <w:bookmarkStart w:id="26" w:name="_Toc16379"/>
      <w:r>
        <w:rPr>
          <w:rFonts w:ascii="Times New Roman" w:hAnsi="Times New Roman"/>
          <w:b/>
          <w:bCs/>
          <w:sz w:val="24"/>
          <w:szCs w:val="24"/>
        </w:rPr>
        <w:t>LANDASAN TEORI</w:t>
      </w:r>
      <w:bookmarkEnd w:id="25"/>
      <w:bookmarkEnd w:id="26"/>
      <w:r>
        <w:rPr>
          <w:rFonts w:ascii="Times New Roman" w:hAnsi="Times New Roman"/>
          <w:b/>
          <w:bCs/>
          <w:sz w:val="24"/>
          <w:szCs w:val="24"/>
        </w:rPr>
        <w:t xml:space="preserve"> </w:t>
      </w:r>
    </w:p>
    <w:p w14:paraId="6ECC7A30" w14:textId="77777777" w:rsidR="007164A7" w:rsidRDefault="007164A7">
      <w:pPr>
        <w:spacing w:after="0" w:line="480" w:lineRule="auto"/>
        <w:jc w:val="center"/>
        <w:rPr>
          <w:rFonts w:ascii="Times New Roman" w:hAnsi="Times New Roman"/>
          <w:b/>
          <w:bCs/>
          <w:sz w:val="24"/>
          <w:szCs w:val="24"/>
        </w:rPr>
      </w:pPr>
    </w:p>
    <w:p w14:paraId="357862F9" w14:textId="77777777" w:rsidR="007164A7" w:rsidRDefault="0046789C">
      <w:pPr>
        <w:pStyle w:val="ListParagraph"/>
        <w:numPr>
          <w:ilvl w:val="1"/>
          <w:numId w:val="10"/>
        </w:numPr>
        <w:spacing w:line="480" w:lineRule="auto"/>
        <w:ind w:left="360"/>
        <w:jc w:val="both"/>
        <w:rPr>
          <w:rFonts w:ascii="Times New Roman" w:hAnsi="Times New Roman"/>
          <w:b/>
          <w:bCs/>
          <w:sz w:val="24"/>
          <w:szCs w:val="24"/>
        </w:rPr>
      </w:pPr>
      <w:r>
        <w:rPr>
          <w:rFonts w:ascii="Times New Roman" w:hAnsi="Times New Roman"/>
          <w:b/>
          <w:bCs/>
          <w:sz w:val="24"/>
          <w:szCs w:val="24"/>
        </w:rPr>
        <w:t>Definisi Corporate Social Responsibility (CSR)</w:t>
      </w:r>
    </w:p>
    <w:p w14:paraId="6679B4B5" w14:textId="77777777" w:rsidR="007164A7" w:rsidRDefault="0046789C">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id-ID"/>
        </w:rPr>
        <w:t xml:space="preserve">Carroll mengembangkan </w:t>
      </w:r>
      <w:proofErr w:type="spellStart"/>
      <w:r>
        <w:rPr>
          <w:rStyle w:val="jlqj4b"/>
          <w:rFonts w:ascii="Times New Roman" w:hAnsi="Times New Roman" w:cs="Times New Roman"/>
          <w:lang w:val="en-US"/>
        </w:rPr>
        <w:t>konsep</w:t>
      </w:r>
      <w:proofErr w:type="spellEnd"/>
      <w:r>
        <w:rPr>
          <w:rStyle w:val="jlqj4b"/>
          <w:rFonts w:ascii="Times New Roman" w:hAnsi="Times New Roman" w:cs="Times New Roman"/>
          <w:lang w:val="en-US"/>
        </w:rPr>
        <w:t xml:space="preserve"> </w:t>
      </w:r>
      <w:proofErr w:type="spellStart"/>
      <w:r>
        <w:rPr>
          <w:rStyle w:val="jlqj4b"/>
          <w:rFonts w:ascii="Times New Roman" w:hAnsi="Times New Roman" w:cs="Times New Roman"/>
          <w:lang w:val="en-US"/>
        </w:rPr>
        <w:t>empat</w:t>
      </w:r>
      <w:proofErr w:type="spellEnd"/>
      <w:r>
        <w:rPr>
          <w:rStyle w:val="jlqj4b"/>
          <w:rFonts w:ascii="Times New Roman" w:hAnsi="Times New Roman" w:cs="Times New Roman"/>
          <w:lang w:val="en-US"/>
        </w:rPr>
        <w:t xml:space="preserve"> </w:t>
      </w:r>
      <w:proofErr w:type="spellStart"/>
      <w:r>
        <w:rPr>
          <w:rStyle w:val="jlqj4b"/>
          <w:rFonts w:ascii="Times New Roman" w:hAnsi="Times New Roman" w:cs="Times New Roman"/>
          <w:lang w:val="en-US"/>
        </w:rPr>
        <w:t>wajah</w:t>
      </w:r>
      <w:proofErr w:type="spellEnd"/>
      <w:r>
        <w:rPr>
          <w:rStyle w:val="jlqj4b"/>
          <w:rFonts w:ascii="Times New Roman" w:hAnsi="Times New Roman" w:cs="Times New Roman"/>
          <w:lang w:val="en-US"/>
        </w:rPr>
        <w:t xml:space="preserve"> (</w:t>
      </w:r>
      <w:r>
        <w:rPr>
          <w:rStyle w:val="jlqj4b"/>
          <w:rFonts w:ascii="Times New Roman" w:hAnsi="Times New Roman" w:cs="Times New Roman"/>
          <w:i/>
          <w:iCs/>
          <w:lang w:val="en-US"/>
        </w:rPr>
        <w:t>f</w:t>
      </w:r>
      <w:r>
        <w:rPr>
          <w:rStyle w:val="jlqj4b"/>
          <w:rFonts w:ascii="Times New Roman" w:hAnsi="Times New Roman" w:cs="Times New Roman"/>
          <w:i/>
          <w:iCs/>
          <w:lang w:val="id-ID"/>
        </w:rPr>
        <w:t xml:space="preserve">our </w:t>
      </w:r>
      <w:r>
        <w:rPr>
          <w:rStyle w:val="jlqj4b"/>
          <w:rFonts w:ascii="Times New Roman" w:hAnsi="Times New Roman" w:cs="Times New Roman"/>
          <w:i/>
          <w:iCs/>
          <w:lang w:val="en-US"/>
        </w:rPr>
        <w:t>f</w:t>
      </w:r>
      <w:r>
        <w:rPr>
          <w:rStyle w:val="jlqj4b"/>
          <w:rFonts w:ascii="Times New Roman" w:hAnsi="Times New Roman" w:cs="Times New Roman"/>
          <w:i/>
          <w:iCs/>
          <w:lang w:val="id-ID"/>
        </w:rPr>
        <w:t>aces</w:t>
      </w:r>
      <w:r>
        <w:rPr>
          <w:rStyle w:val="jlqj4b"/>
          <w:rFonts w:ascii="Times New Roman" w:hAnsi="Times New Roman" w:cs="Times New Roman"/>
          <w:lang w:val="en-US"/>
        </w:rPr>
        <w:t xml:space="preserve">) </w:t>
      </w:r>
      <w:proofErr w:type="spellStart"/>
      <w:r>
        <w:rPr>
          <w:rStyle w:val="jlqj4b"/>
          <w:rFonts w:ascii="Times New Roman" w:hAnsi="Times New Roman" w:cs="Times New Roman"/>
          <w:lang w:val="en-US"/>
        </w:rPr>
        <w:t>dari</w:t>
      </w:r>
      <w:proofErr w:type="spellEnd"/>
      <w:r>
        <w:rPr>
          <w:rStyle w:val="jlqj4b"/>
          <w:rFonts w:ascii="Times New Roman" w:hAnsi="Times New Roman" w:cs="Times New Roman"/>
          <w:lang w:val="en-US"/>
        </w:rPr>
        <w:t xml:space="preserve"> </w:t>
      </w:r>
      <w:r>
        <w:rPr>
          <w:rStyle w:val="jlqj4b"/>
          <w:rFonts w:ascii="Times New Roman" w:hAnsi="Times New Roman" w:cs="Times New Roman"/>
          <w:lang w:val="id-ID"/>
        </w:rPr>
        <w:t>CSR (Carroll</w:t>
      </w:r>
      <w:r>
        <w:rPr>
          <w:rStyle w:val="jlqj4b"/>
          <w:rFonts w:ascii="Times New Roman" w:hAnsi="Times New Roman" w:cs="Times New Roman"/>
          <w:lang w:val="en-US"/>
        </w:rPr>
        <w:t>,</w:t>
      </w:r>
      <w:r>
        <w:rPr>
          <w:rStyle w:val="jlqj4b"/>
          <w:rFonts w:ascii="Times New Roman" w:hAnsi="Times New Roman" w:cs="Times New Roman"/>
          <w:lang w:val="id-ID"/>
        </w:rPr>
        <w:t xml:space="preserve"> 1979), di mana definisi </w:t>
      </w:r>
      <w:r>
        <w:rPr>
          <w:rStyle w:val="jlqj4b"/>
          <w:rFonts w:ascii="Times New Roman" w:hAnsi="Times New Roman" w:cs="Times New Roman"/>
          <w:lang w:val="en-US"/>
        </w:rPr>
        <w:t>CSR</w:t>
      </w:r>
      <w:r>
        <w:rPr>
          <w:rStyle w:val="jlqj4b"/>
          <w:rFonts w:ascii="Times New Roman" w:hAnsi="Times New Roman" w:cs="Times New Roman"/>
          <w:lang w:val="id-ID"/>
        </w:rPr>
        <w:t xml:space="preserve"> sepenuhnya menangani seluruh rangkaian kewajiban yang dimiliki bisnis bagi masyarakat: (</w:t>
      </w:r>
      <w:r>
        <w:rPr>
          <w:rStyle w:val="jlqj4b"/>
          <w:rFonts w:ascii="Times New Roman" w:hAnsi="Times New Roman" w:cs="Times New Roman"/>
          <w:lang w:val="en-US"/>
        </w:rPr>
        <w:t>1</w:t>
      </w:r>
      <w:r>
        <w:rPr>
          <w:rStyle w:val="jlqj4b"/>
          <w:rFonts w:ascii="Times New Roman" w:hAnsi="Times New Roman" w:cs="Times New Roman"/>
          <w:lang w:val="id-ID"/>
        </w:rPr>
        <w:t>) ekonomi; (</w:t>
      </w:r>
      <w:r>
        <w:rPr>
          <w:rStyle w:val="jlqj4b"/>
          <w:rFonts w:ascii="Times New Roman" w:hAnsi="Times New Roman" w:cs="Times New Roman"/>
          <w:lang w:val="en-US"/>
        </w:rPr>
        <w:t>2</w:t>
      </w:r>
      <w:r>
        <w:rPr>
          <w:rStyle w:val="jlqj4b"/>
          <w:rFonts w:ascii="Times New Roman" w:hAnsi="Times New Roman" w:cs="Times New Roman"/>
          <w:lang w:val="id-ID"/>
        </w:rPr>
        <w:t>) legal; (</w:t>
      </w:r>
      <w:r>
        <w:rPr>
          <w:rStyle w:val="jlqj4b"/>
          <w:rFonts w:ascii="Times New Roman" w:hAnsi="Times New Roman" w:cs="Times New Roman"/>
          <w:lang w:val="en-US"/>
        </w:rPr>
        <w:t>3</w:t>
      </w:r>
      <w:r>
        <w:rPr>
          <w:rStyle w:val="jlqj4b"/>
          <w:rFonts w:ascii="Times New Roman" w:hAnsi="Times New Roman" w:cs="Times New Roman"/>
          <w:lang w:val="id-ID"/>
        </w:rPr>
        <w:t>) etis; dan (</w:t>
      </w:r>
      <w:r>
        <w:rPr>
          <w:rStyle w:val="jlqj4b"/>
          <w:rFonts w:ascii="Times New Roman" w:hAnsi="Times New Roman" w:cs="Times New Roman"/>
          <w:lang w:val="en-US"/>
        </w:rPr>
        <w:t>4</w:t>
      </w:r>
      <w:r>
        <w:rPr>
          <w:rStyle w:val="jlqj4b"/>
          <w:rFonts w:ascii="Times New Roman" w:hAnsi="Times New Roman" w:cs="Times New Roman"/>
          <w:lang w:val="id-ID"/>
        </w:rPr>
        <w:t xml:space="preserve">) diskresioner. 'Ekonomi' digambarkan sebagai tanggung jawab sosial utama bisnis untuk menjual produk dan mendapatkan keuntungan. 'Legal' adalah kewajiban perusahaan untuk mematuhi hukum. Meskipun definisi Carroll tentang perilaku 'etis' tidak jelas, hal itu dapat dideskripsikan sebagai ekspektasi masyarakat terhadap bisnis </w:t>
      </w:r>
      <w:r>
        <w:rPr>
          <w:rStyle w:val="jlqj4b"/>
          <w:rFonts w:ascii="Times New Roman" w:hAnsi="Times New Roman" w:cs="Times New Roman"/>
          <w:lang w:val="en-US"/>
        </w:rPr>
        <w:t xml:space="preserve">dan </w:t>
      </w:r>
      <w:proofErr w:type="spellStart"/>
      <w:r>
        <w:rPr>
          <w:rStyle w:val="jlqj4b"/>
          <w:rFonts w:ascii="Times New Roman" w:hAnsi="Times New Roman" w:cs="Times New Roman"/>
          <w:lang w:val="en-US"/>
        </w:rPr>
        <w:t>mampu</w:t>
      </w:r>
      <w:proofErr w:type="spellEnd"/>
      <w:r>
        <w:rPr>
          <w:rStyle w:val="jlqj4b"/>
          <w:rFonts w:ascii="Times New Roman" w:hAnsi="Times New Roman" w:cs="Times New Roman"/>
          <w:lang w:val="en-US"/>
        </w:rPr>
        <w:t xml:space="preserve"> </w:t>
      </w:r>
      <w:proofErr w:type="spellStart"/>
      <w:r>
        <w:rPr>
          <w:rStyle w:val="jlqj4b"/>
          <w:rFonts w:ascii="Times New Roman" w:hAnsi="Times New Roman" w:cs="Times New Roman"/>
          <w:lang w:val="en-US"/>
        </w:rPr>
        <w:t>memenuhi</w:t>
      </w:r>
      <w:proofErr w:type="spellEnd"/>
      <w:r>
        <w:rPr>
          <w:rStyle w:val="jlqj4b"/>
          <w:rFonts w:ascii="Times New Roman" w:hAnsi="Times New Roman" w:cs="Times New Roman"/>
          <w:lang w:val="en-US"/>
        </w:rPr>
        <w:t xml:space="preserve"> </w:t>
      </w:r>
      <w:proofErr w:type="spellStart"/>
      <w:r>
        <w:rPr>
          <w:rStyle w:val="jlqj4b"/>
          <w:rFonts w:ascii="Times New Roman" w:hAnsi="Times New Roman" w:cs="Times New Roman"/>
          <w:lang w:val="en-US"/>
        </w:rPr>
        <w:t>ketentuan</w:t>
      </w:r>
      <w:proofErr w:type="spellEnd"/>
      <w:r>
        <w:rPr>
          <w:rStyle w:val="jlqj4b"/>
          <w:rFonts w:ascii="Times New Roman" w:hAnsi="Times New Roman" w:cs="Times New Roman"/>
          <w:lang w:val="en-US"/>
        </w:rPr>
        <w:t xml:space="preserve"> </w:t>
      </w:r>
      <w:r>
        <w:rPr>
          <w:rStyle w:val="jlqj4b"/>
          <w:rFonts w:ascii="Times New Roman" w:hAnsi="Times New Roman" w:cs="Times New Roman"/>
          <w:lang w:val="id-ID"/>
        </w:rPr>
        <w:t>hukum. 'Discretionary' mencakup kontribusi filantropi dan aktivitas nirlaba lainnya. Carroll (1991) mengembangkan lebih lanjut model empat wajah menjadi piramida CSR yang sangat menekankan pada ekonomi, kemudian pada tujuan hukum, dan menggantikan istilah 'diskresioner' dengan 'filantropi'. Schwartz dan Carroll (2003) memodifikasi dua model Carroll sebelumnya untuk membentuk model baru yang diberi judul 'model tiga domain CSR', di mana aspek kebijaksanaan dihilangkan karena menjadi 'supererogatory' dan bukan tindakan tanggung jawab.</w:t>
      </w:r>
    </w:p>
    <w:p w14:paraId="1B15EB2B" w14:textId="77777777" w:rsidR="006D5D00" w:rsidRDefault="006D5D00" w:rsidP="00ED13A5">
      <w:pPr>
        <w:pStyle w:val="BodyText"/>
        <w:spacing w:line="480" w:lineRule="auto"/>
        <w:jc w:val="both"/>
        <w:rPr>
          <w:rStyle w:val="jlqj4b"/>
          <w:rFonts w:ascii="Times New Roman" w:hAnsi="Times New Roman" w:cs="Times New Roman"/>
          <w:lang w:val="id-ID"/>
        </w:rPr>
      </w:pPr>
    </w:p>
    <w:p w14:paraId="08D9BF4B" w14:textId="77777777" w:rsidR="007164A7" w:rsidRDefault="0046789C">
      <w:pPr>
        <w:pStyle w:val="Heading2"/>
        <w:numPr>
          <w:ilvl w:val="1"/>
          <w:numId w:val="10"/>
        </w:numPr>
        <w:spacing w:before="0" w:line="480" w:lineRule="auto"/>
        <w:ind w:left="357" w:hanging="357"/>
        <w:rPr>
          <w:rFonts w:ascii="Times New Roman" w:hAnsi="Times New Roman" w:cs="Times New Roman"/>
          <w:b/>
          <w:bCs/>
          <w:color w:val="000000" w:themeColor="text1"/>
          <w:sz w:val="24"/>
          <w:szCs w:val="24"/>
        </w:rPr>
      </w:pPr>
      <w:bookmarkStart w:id="27" w:name="_Toc22347"/>
      <w:proofErr w:type="spellStart"/>
      <w:r>
        <w:rPr>
          <w:rStyle w:val="jlqj4b"/>
          <w:rFonts w:ascii="Times New Roman" w:hAnsi="Times New Roman" w:cs="Times New Roman"/>
          <w:b/>
          <w:bCs/>
          <w:color w:val="000000" w:themeColor="text1"/>
          <w:sz w:val="24"/>
          <w:szCs w:val="24"/>
          <w:lang w:val="en-US"/>
        </w:rPr>
        <w:t>Landasan</w:t>
      </w:r>
      <w:proofErr w:type="spellEnd"/>
      <w:r>
        <w:rPr>
          <w:rStyle w:val="jlqj4b"/>
          <w:rFonts w:ascii="Times New Roman" w:hAnsi="Times New Roman" w:cs="Times New Roman"/>
          <w:b/>
          <w:bCs/>
          <w:color w:val="000000" w:themeColor="text1"/>
          <w:sz w:val="24"/>
          <w:szCs w:val="24"/>
          <w:lang w:val="en-US"/>
        </w:rPr>
        <w:t xml:space="preserve"> </w:t>
      </w:r>
      <w:proofErr w:type="spellStart"/>
      <w:r>
        <w:rPr>
          <w:rStyle w:val="jlqj4b"/>
          <w:rFonts w:ascii="Times New Roman" w:hAnsi="Times New Roman" w:cs="Times New Roman"/>
          <w:b/>
          <w:bCs/>
          <w:color w:val="000000" w:themeColor="text1"/>
          <w:sz w:val="24"/>
          <w:szCs w:val="24"/>
          <w:lang w:val="en-US"/>
        </w:rPr>
        <w:t>Teori</w:t>
      </w:r>
      <w:proofErr w:type="spellEnd"/>
      <w:r>
        <w:rPr>
          <w:rStyle w:val="jlqj4b"/>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rPr>
        <w:t>Corporate Social Responsibility (CSR)</w:t>
      </w:r>
      <w:bookmarkEnd w:id="27"/>
    </w:p>
    <w:p w14:paraId="248C46E9" w14:textId="77777777" w:rsidR="007164A7" w:rsidRDefault="0046789C">
      <w:pPr>
        <w:pStyle w:val="ListParagraph"/>
        <w:numPr>
          <w:ilvl w:val="2"/>
          <w:numId w:val="10"/>
        </w:numPr>
        <w:spacing w:line="480" w:lineRule="auto"/>
        <w:ind w:left="720"/>
        <w:outlineLvl w:val="0"/>
        <w:rPr>
          <w:rFonts w:ascii="Times New Roman" w:hAnsi="Times New Roman" w:cs="Times New Roman"/>
          <w:b/>
          <w:bCs/>
          <w:sz w:val="24"/>
          <w:szCs w:val="24"/>
        </w:rPr>
      </w:pPr>
      <w:bookmarkStart w:id="28" w:name="_Toc20336"/>
      <w:bookmarkStart w:id="29" w:name="_Toc19855"/>
      <w:r>
        <w:rPr>
          <w:rFonts w:ascii="Times New Roman" w:hAnsi="Times New Roman" w:cs="Times New Roman"/>
          <w:b/>
          <w:bCs/>
          <w:sz w:val="24"/>
          <w:szCs w:val="24"/>
        </w:rPr>
        <w:t>Teori Stakeholders</w:t>
      </w:r>
      <w:bookmarkEnd w:id="28"/>
      <w:bookmarkEnd w:id="29"/>
    </w:p>
    <w:p w14:paraId="348927FF" w14:textId="7A180DF9" w:rsidR="007164A7" w:rsidRDefault="0046789C">
      <w:pPr>
        <w:spacing w:line="480" w:lineRule="auto"/>
        <w:ind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 xml:space="preserve">Teori </w:t>
      </w:r>
      <w:r>
        <w:rPr>
          <w:rStyle w:val="jlqj4b"/>
          <w:rFonts w:ascii="Times New Roman" w:hAnsi="Times New Roman" w:cs="Times New Roman"/>
          <w:sz w:val="24"/>
          <w:szCs w:val="24"/>
          <w:lang w:val="en-US"/>
        </w:rPr>
        <w:t>stakeholders</w:t>
      </w:r>
      <w:r>
        <w:rPr>
          <w:rStyle w:val="jlqj4b"/>
          <w:rFonts w:ascii="Times New Roman" w:hAnsi="Times New Roman" w:cs="Times New Roman"/>
          <w:sz w:val="24"/>
          <w:szCs w:val="24"/>
          <w:lang w:val="id-ID"/>
        </w:rPr>
        <w:t xml:space="preserve"> menyatakan bahwa semua pemangku kepentingan perusahaan m</w:t>
      </w:r>
      <w:proofErr w:type="spellStart"/>
      <w:r>
        <w:rPr>
          <w:rStyle w:val="jlqj4b"/>
          <w:rFonts w:ascii="Times New Roman" w:hAnsi="Times New Roman" w:cs="Times New Roman"/>
          <w:sz w:val="24"/>
          <w:szCs w:val="24"/>
          <w:lang w:val="en-US"/>
        </w:rPr>
        <w:t>emiliki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peran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penting</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terhadap</w:t>
      </w:r>
      <w:proofErr w:type="spellEnd"/>
      <w:r>
        <w:rPr>
          <w:rStyle w:val="jlqj4b"/>
          <w:rFonts w:ascii="Times New Roman" w:hAnsi="Times New Roman" w:cs="Times New Roman"/>
          <w:sz w:val="24"/>
          <w:szCs w:val="24"/>
          <w:lang w:val="id-ID"/>
        </w:rPr>
        <w:t xml:space="preserve"> kinerja perusahaan (Phillips</w:t>
      </w:r>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2003;</w:t>
      </w:r>
      <w:r w:rsidR="00CC4A6C">
        <w:rPr>
          <w:rStyle w:val="jlqj4b"/>
          <w:rFonts w:ascii="Times New Roman" w:hAnsi="Times New Roman" w:cs="Times New Roman"/>
          <w:sz w:val="24"/>
          <w:szCs w:val="24"/>
          <w:lang w:val="en-US"/>
        </w:rPr>
        <w:t xml:space="preserve"> Freeman</w:t>
      </w:r>
      <w:r w:rsidR="00FE572F">
        <w:rPr>
          <w:rStyle w:val="jlqj4b"/>
          <w:rFonts w:ascii="Times New Roman" w:hAnsi="Times New Roman" w:cs="Times New Roman"/>
          <w:sz w:val="24"/>
          <w:szCs w:val="24"/>
          <w:lang w:val="en-US"/>
        </w:rPr>
        <w:t>,</w:t>
      </w:r>
      <w:r w:rsidR="00CC4A6C">
        <w:rPr>
          <w:rStyle w:val="jlqj4b"/>
          <w:rFonts w:ascii="Times New Roman" w:hAnsi="Times New Roman" w:cs="Times New Roman"/>
          <w:sz w:val="24"/>
          <w:szCs w:val="24"/>
          <w:lang w:val="en-US"/>
        </w:rPr>
        <w:t xml:space="preserve"> et al. 2018</w:t>
      </w:r>
      <w:r>
        <w:rPr>
          <w:rStyle w:val="jlqj4b"/>
          <w:rFonts w:ascii="Times New Roman" w:hAnsi="Times New Roman" w:cs="Times New Roman"/>
          <w:sz w:val="24"/>
          <w:szCs w:val="24"/>
          <w:lang w:val="id-ID"/>
        </w:rPr>
        <w:t>).</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lastRenderedPageBreak/>
        <w:t xml:space="preserve">Hubungan perusahaan dengan </w:t>
      </w:r>
      <w:r w:rsidR="009F54F7" w:rsidRPr="009F54F7">
        <w:rPr>
          <w:rStyle w:val="jlqj4b"/>
          <w:rFonts w:ascii="Times New Roman" w:hAnsi="Times New Roman" w:cs="Times New Roman"/>
          <w:i/>
          <w:iCs/>
          <w:sz w:val="24"/>
          <w:szCs w:val="24"/>
          <w:lang w:val="en-US"/>
        </w:rPr>
        <w:t>stakeholder</w:t>
      </w:r>
      <w:r w:rsidRPr="009F54F7">
        <w:rPr>
          <w:rStyle w:val="jlqj4b"/>
          <w:rFonts w:ascii="Times New Roman" w:hAnsi="Times New Roman" w:cs="Times New Roman"/>
          <w:i/>
          <w:iCs/>
          <w:sz w:val="24"/>
          <w:szCs w:val="24"/>
          <w:lang w:val="id-ID"/>
        </w:rPr>
        <w:t xml:space="preserve"> </w:t>
      </w:r>
      <w:proofErr w:type="spellStart"/>
      <w:r w:rsidR="009669D1">
        <w:rPr>
          <w:rStyle w:val="jlqj4b"/>
          <w:rFonts w:ascii="Times New Roman" w:hAnsi="Times New Roman" w:cs="Times New Roman"/>
          <w:sz w:val="24"/>
          <w:szCs w:val="24"/>
          <w:lang w:val="en-US"/>
        </w:rPr>
        <w:t>mendorong</w:t>
      </w:r>
      <w:proofErr w:type="spellEnd"/>
      <w:r w:rsidR="009669D1">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 xml:space="preserve">manajer untuk memahami dan mengelola tanggung jawab perusahaan </w:t>
      </w:r>
      <w:proofErr w:type="spellStart"/>
      <w:r>
        <w:rPr>
          <w:rStyle w:val="jlqj4b"/>
          <w:rFonts w:ascii="Times New Roman" w:hAnsi="Times New Roman" w:cs="Times New Roman"/>
          <w:sz w:val="24"/>
          <w:szCs w:val="24"/>
          <w:lang w:val="en-US"/>
        </w:rPr>
        <w:t>kepada</w:t>
      </w:r>
      <w:proofErr w:type="spellEnd"/>
      <w:r>
        <w:rPr>
          <w:rStyle w:val="jlqj4b"/>
          <w:rFonts w:ascii="Times New Roman" w:hAnsi="Times New Roman" w:cs="Times New Roman"/>
          <w:sz w:val="24"/>
          <w:szCs w:val="24"/>
          <w:lang w:val="id-ID"/>
        </w:rPr>
        <w:t xml:space="preserve"> </w:t>
      </w:r>
      <w:proofErr w:type="spellStart"/>
      <w:r w:rsidR="009669D1">
        <w:rPr>
          <w:rStyle w:val="jlqj4b"/>
          <w:rFonts w:ascii="Times New Roman" w:hAnsi="Times New Roman" w:cs="Times New Roman"/>
          <w:sz w:val="24"/>
          <w:szCs w:val="24"/>
          <w:lang w:val="en-US"/>
        </w:rPr>
        <w:t>masyarakat</w:t>
      </w:r>
      <w:proofErr w:type="spellEnd"/>
      <w:r>
        <w:rPr>
          <w:rStyle w:val="jlqj4b"/>
          <w:rFonts w:ascii="Times New Roman" w:hAnsi="Times New Roman" w:cs="Times New Roman"/>
          <w:sz w:val="24"/>
          <w:szCs w:val="24"/>
          <w:lang w:val="id-ID"/>
        </w:rPr>
        <w:t xml:space="preserve"> (Neville</w:t>
      </w:r>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2008</w:t>
      </w:r>
      <w:r w:rsidR="00330DA5">
        <w:rPr>
          <w:rStyle w:val="jlqj4b"/>
          <w:rFonts w:ascii="Times New Roman" w:hAnsi="Times New Roman" w:cs="Times New Roman"/>
          <w:sz w:val="24"/>
          <w:szCs w:val="24"/>
          <w:lang w:val="en-US"/>
        </w:rPr>
        <w:t xml:space="preserve">; </w:t>
      </w:r>
      <w:proofErr w:type="spellStart"/>
      <w:r w:rsidR="00330DA5">
        <w:rPr>
          <w:rStyle w:val="jlqj4b"/>
          <w:rFonts w:ascii="Times New Roman" w:hAnsi="Times New Roman" w:cs="Times New Roman"/>
          <w:sz w:val="24"/>
          <w:szCs w:val="24"/>
          <w:lang w:val="en-US"/>
        </w:rPr>
        <w:t>Gooyert</w:t>
      </w:r>
      <w:proofErr w:type="spellEnd"/>
      <w:r w:rsidR="00FE572F">
        <w:rPr>
          <w:rStyle w:val="jlqj4b"/>
          <w:rFonts w:ascii="Times New Roman" w:hAnsi="Times New Roman" w:cs="Times New Roman"/>
          <w:sz w:val="24"/>
          <w:szCs w:val="24"/>
          <w:lang w:val="en-US"/>
        </w:rPr>
        <w:t>,</w:t>
      </w:r>
      <w:r w:rsidR="00330DA5">
        <w:rPr>
          <w:rStyle w:val="jlqj4b"/>
          <w:rFonts w:ascii="Times New Roman" w:hAnsi="Times New Roman" w:cs="Times New Roman"/>
          <w:sz w:val="24"/>
          <w:szCs w:val="24"/>
          <w:lang w:val="en-US"/>
        </w:rPr>
        <w:t xml:space="preserve"> et al. 2017</w:t>
      </w:r>
      <w:r>
        <w:rPr>
          <w:rStyle w:val="jlqj4b"/>
          <w:rFonts w:ascii="Times New Roman" w:hAnsi="Times New Roman" w:cs="Times New Roman"/>
          <w:sz w:val="24"/>
          <w:szCs w:val="24"/>
          <w:lang w:val="id-ID"/>
        </w:rPr>
        <w:t>).</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Dengan demikian, manajer adalah pusat dari kontrak formal dan informal yang ada dengan b</w:t>
      </w:r>
      <w:proofErr w:type="spellStart"/>
      <w:r>
        <w:rPr>
          <w:rStyle w:val="jlqj4b"/>
          <w:rFonts w:ascii="Times New Roman" w:hAnsi="Times New Roman" w:cs="Times New Roman"/>
          <w:sz w:val="24"/>
          <w:szCs w:val="24"/>
          <w:lang w:val="en-US"/>
        </w:rPr>
        <w:t>erbagai</w:t>
      </w:r>
      <w:proofErr w:type="spellEnd"/>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pemangku kepentingan (Jones</w:t>
      </w:r>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1995</w:t>
      </w:r>
      <w:r w:rsidR="00330DA5">
        <w:rPr>
          <w:rStyle w:val="jlqj4b"/>
          <w:rFonts w:ascii="Times New Roman" w:hAnsi="Times New Roman" w:cs="Times New Roman"/>
          <w:sz w:val="24"/>
          <w:szCs w:val="24"/>
          <w:lang w:val="en-US"/>
        </w:rPr>
        <w:t>;</w:t>
      </w:r>
      <w:r w:rsidR="00330DA5" w:rsidRPr="00330DA5">
        <w:rPr>
          <w:rStyle w:val="jlqj4b"/>
          <w:rFonts w:ascii="Times New Roman" w:hAnsi="Times New Roman" w:cs="Times New Roman"/>
          <w:sz w:val="24"/>
          <w:szCs w:val="24"/>
          <w:lang w:val="en-US"/>
        </w:rPr>
        <w:t xml:space="preserve"> </w:t>
      </w:r>
      <w:proofErr w:type="spellStart"/>
      <w:r w:rsidR="00330DA5">
        <w:rPr>
          <w:rStyle w:val="jlqj4b"/>
          <w:rFonts w:ascii="Times New Roman" w:hAnsi="Times New Roman" w:cs="Times New Roman"/>
          <w:sz w:val="24"/>
          <w:szCs w:val="24"/>
          <w:lang w:val="en-US"/>
        </w:rPr>
        <w:t>Gooyert</w:t>
      </w:r>
      <w:proofErr w:type="spellEnd"/>
      <w:r w:rsidR="00FE572F">
        <w:rPr>
          <w:rStyle w:val="jlqj4b"/>
          <w:rFonts w:ascii="Times New Roman" w:hAnsi="Times New Roman" w:cs="Times New Roman"/>
          <w:sz w:val="24"/>
          <w:szCs w:val="24"/>
          <w:lang w:val="en-US"/>
        </w:rPr>
        <w:t>,</w:t>
      </w:r>
      <w:r w:rsidR="00330DA5">
        <w:rPr>
          <w:rStyle w:val="jlqj4b"/>
          <w:rFonts w:ascii="Times New Roman" w:hAnsi="Times New Roman" w:cs="Times New Roman"/>
          <w:sz w:val="24"/>
          <w:szCs w:val="24"/>
          <w:lang w:val="en-US"/>
        </w:rPr>
        <w:t xml:space="preserve"> et al. 2017</w:t>
      </w:r>
      <w:r>
        <w:rPr>
          <w:rStyle w:val="jlqj4b"/>
          <w:rFonts w:ascii="Times New Roman" w:hAnsi="Times New Roman" w:cs="Times New Roman"/>
          <w:sz w:val="24"/>
          <w:szCs w:val="24"/>
          <w:lang w:val="id-ID"/>
        </w:rPr>
        <w:t>).</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Faktanya, Freeman (1984) mengaitkan teori pemangku kepentingan dengan dasar manajemen organisasi yang kuat dan etika bisnis yang membahas nilai-nilai moral dalam mengelola organisasi.</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Perspektif ini menghindari tujuan </w:t>
      </w:r>
      <w:proofErr w:type="spellStart"/>
      <w:r>
        <w:rPr>
          <w:rStyle w:val="jlqj4b"/>
          <w:rFonts w:ascii="Times New Roman" w:hAnsi="Times New Roman" w:cs="Times New Roman"/>
          <w:sz w:val="24"/>
          <w:szCs w:val="24"/>
          <w:lang w:val="en-US"/>
        </w:rPr>
        <w:t>fokus</w:t>
      </w:r>
      <w:proofErr w:type="spellEnd"/>
      <w:r>
        <w:rPr>
          <w:rStyle w:val="jlqj4b"/>
          <w:rFonts w:ascii="Times New Roman" w:hAnsi="Times New Roman" w:cs="Times New Roman"/>
          <w:sz w:val="24"/>
          <w:szCs w:val="24"/>
          <w:lang w:val="en-US"/>
        </w:rPr>
        <w:t xml:space="preserve"> pada </w:t>
      </w:r>
      <w:proofErr w:type="spellStart"/>
      <w:r>
        <w:rPr>
          <w:rStyle w:val="jlqj4b"/>
          <w:rFonts w:ascii="Times New Roman" w:hAnsi="Times New Roman" w:cs="Times New Roman"/>
          <w:sz w:val="24"/>
          <w:szCs w:val="24"/>
          <w:lang w:val="en-US"/>
        </w:rPr>
        <w:t>kelompok</w:t>
      </w:r>
      <w:proofErr w:type="spellEnd"/>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tunggal</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sebagai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pemangku</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kepentingan</w:t>
      </w:r>
      <w:proofErr w:type="spellEnd"/>
      <w:r>
        <w:rPr>
          <w:rStyle w:val="jlqj4b"/>
          <w:rFonts w:ascii="Times New Roman" w:hAnsi="Times New Roman" w:cs="Times New Roman"/>
          <w:sz w:val="24"/>
          <w:szCs w:val="24"/>
          <w:lang w:val="id-ID"/>
        </w:rPr>
        <w:t xml:space="preserve"> yang dianut oleh Jensen (2002</w:t>
      </w:r>
      <w:r w:rsidR="004B5260">
        <w:rPr>
          <w:rStyle w:val="jlqj4b"/>
          <w:rFonts w:ascii="Times New Roman" w:hAnsi="Times New Roman" w:cs="Times New Roman"/>
          <w:sz w:val="24"/>
          <w:szCs w:val="24"/>
          <w:lang w:val="en-US"/>
        </w:rPr>
        <w:t>, 2008</w:t>
      </w:r>
      <w:r>
        <w:rPr>
          <w:rStyle w:val="jlqj4b"/>
          <w:rFonts w:ascii="Times New Roman" w:hAnsi="Times New Roman" w:cs="Times New Roman"/>
          <w:sz w:val="24"/>
          <w:szCs w:val="24"/>
          <w:lang w:val="id-ID"/>
        </w:rPr>
        <w:t>).</w:t>
      </w:r>
    </w:p>
    <w:p w14:paraId="0CD022D4" w14:textId="55A7BC9E" w:rsidR="007164A7" w:rsidRDefault="0046789C">
      <w:pPr>
        <w:spacing w:after="0" w:line="480" w:lineRule="auto"/>
        <w:ind w:firstLine="720"/>
        <w:jc w:val="both"/>
        <w:rPr>
          <w:rStyle w:val="jlqj4b"/>
          <w:rFonts w:ascii="Times New Roman" w:hAnsi="Times New Roman" w:cs="Times New Roman"/>
          <w:sz w:val="24"/>
          <w:szCs w:val="24"/>
          <w:lang w:val="id-ID"/>
        </w:rPr>
      </w:pPr>
      <w:proofErr w:type="spellStart"/>
      <w:r>
        <w:rPr>
          <w:rStyle w:val="jlqj4b"/>
          <w:rFonts w:ascii="Times New Roman" w:hAnsi="Times New Roman" w:cs="Times New Roman"/>
          <w:sz w:val="24"/>
          <w:szCs w:val="24"/>
          <w:lang w:val="en-US"/>
        </w:rPr>
        <w:t>Semenjak</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suatu</w:t>
      </w:r>
      <w:proofErr w:type="spellEnd"/>
      <w:r>
        <w:rPr>
          <w:rStyle w:val="jlqj4b"/>
          <w:rFonts w:ascii="Times New Roman" w:hAnsi="Times New Roman" w:cs="Times New Roman"/>
          <w:sz w:val="24"/>
          <w:szCs w:val="24"/>
          <w:lang w:val="en-US"/>
        </w:rPr>
        <w:t xml:space="preserve"> p</w:t>
      </w:r>
      <w:r>
        <w:rPr>
          <w:rStyle w:val="jlqj4b"/>
          <w:rFonts w:ascii="Times New Roman" w:hAnsi="Times New Roman" w:cs="Times New Roman"/>
          <w:sz w:val="24"/>
          <w:szCs w:val="24"/>
          <w:lang w:val="id-ID"/>
        </w:rPr>
        <w:t xml:space="preserve">erusahaan bergantung pada pemangku kepentingan </w:t>
      </w:r>
      <w:r>
        <w:rPr>
          <w:rStyle w:val="jlqj4b"/>
          <w:rFonts w:ascii="Times New Roman" w:hAnsi="Times New Roman" w:cs="Times New Roman"/>
          <w:sz w:val="24"/>
          <w:szCs w:val="24"/>
          <w:lang w:val="en-US"/>
        </w:rPr>
        <w:t>(</w:t>
      </w:r>
      <w:r>
        <w:rPr>
          <w:rStyle w:val="jlqj4b"/>
          <w:rFonts w:ascii="Times New Roman" w:hAnsi="Times New Roman" w:cs="Times New Roman"/>
          <w:i/>
          <w:iCs/>
          <w:sz w:val="24"/>
          <w:szCs w:val="24"/>
          <w:lang w:val="en-US"/>
        </w:rPr>
        <w:t>stakeholders</w:t>
      </w:r>
      <w:r>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untuk kelangsungan hidup dan kesuksesan, manajer perlu fokus pada hubungan dengan setiap pemangku kepentingan sesuai dengan permintaan dan harapan sumber daya. Frooman (1999) </w:t>
      </w:r>
      <w:proofErr w:type="spellStart"/>
      <w:r>
        <w:rPr>
          <w:rStyle w:val="jlqj4b"/>
          <w:rFonts w:ascii="Times New Roman" w:hAnsi="Times New Roman" w:cs="Times New Roman"/>
          <w:sz w:val="24"/>
          <w:szCs w:val="24"/>
          <w:lang w:val="en-US"/>
        </w:rPr>
        <w:t>berpendapat</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perusahaan</w:t>
      </w:r>
      <w:proofErr w:type="spellEnd"/>
      <w:r>
        <w:rPr>
          <w:rStyle w:val="jlqj4b"/>
          <w:rFonts w:ascii="Times New Roman" w:hAnsi="Times New Roman" w:cs="Times New Roman"/>
          <w:sz w:val="24"/>
          <w:szCs w:val="24"/>
          <w:lang w:val="id-ID"/>
        </w:rPr>
        <w:t xml:space="preserve"> tidak mengabaikan kepentingan pemangku kepentingan untuk hanya berfokus pada risiko penalti bagi pemegang saham</w:t>
      </w:r>
      <w:r>
        <w:rPr>
          <w:rStyle w:val="jlqj4b"/>
          <w:rFonts w:ascii="Times New Roman" w:hAnsi="Times New Roman" w:cs="Times New Roman"/>
          <w:sz w:val="24"/>
          <w:szCs w:val="24"/>
          <w:lang w:val="en-US"/>
        </w:rPr>
        <w:t xml:space="preserve"> (</w:t>
      </w:r>
      <w:r>
        <w:rPr>
          <w:rStyle w:val="jlqj4b"/>
          <w:rFonts w:ascii="Times New Roman" w:hAnsi="Times New Roman" w:cs="Times New Roman"/>
          <w:i/>
          <w:iCs/>
          <w:sz w:val="24"/>
          <w:szCs w:val="24"/>
          <w:lang w:val="en-US"/>
        </w:rPr>
        <w:t>shareholders</w:t>
      </w:r>
      <w:r>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karena hal ini dapat menghilangkan potensi imbalan yang dapat diberikan oleh pemangku kepentingan</w:t>
      </w:r>
      <w:r w:rsidR="006D0D30">
        <w:rPr>
          <w:rStyle w:val="jlqj4b"/>
          <w:rFonts w:ascii="Times New Roman" w:hAnsi="Times New Roman" w:cs="Times New Roman"/>
          <w:sz w:val="24"/>
          <w:szCs w:val="24"/>
          <w:lang w:val="en-US"/>
        </w:rPr>
        <w:t xml:space="preserve"> (</w:t>
      </w:r>
      <w:r w:rsidR="006D0D30" w:rsidRPr="006D0D30">
        <w:rPr>
          <w:rStyle w:val="jlqj4b"/>
          <w:rFonts w:ascii="Times New Roman" w:hAnsi="Times New Roman" w:cs="Times New Roman"/>
          <w:i/>
          <w:iCs/>
          <w:sz w:val="24"/>
          <w:szCs w:val="24"/>
          <w:lang w:val="en-US"/>
        </w:rPr>
        <w:t>stakeholders</w:t>
      </w:r>
      <w:r w:rsidR="006D0D30">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Donaldson dan Preston (1995) mengambil ini lebih jauh dengan memperdebatkan perlunya perbedaan yang jelas antara </w:t>
      </w:r>
      <w:proofErr w:type="spellStart"/>
      <w:r>
        <w:rPr>
          <w:rStyle w:val="jlqj4b"/>
          <w:rFonts w:ascii="Times New Roman" w:hAnsi="Times New Roman" w:cs="Times New Roman"/>
          <w:sz w:val="24"/>
          <w:szCs w:val="24"/>
          <w:lang w:val="en-US"/>
        </w:rPr>
        <w:t>pemegang</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saham</w:t>
      </w:r>
      <w:proofErr w:type="spellEnd"/>
      <w:r>
        <w:rPr>
          <w:rStyle w:val="jlqj4b"/>
          <w:rFonts w:ascii="Times New Roman" w:hAnsi="Times New Roman" w:cs="Times New Roman"/>
          <w:sz w:val="24"/>
          <w:szCs w:val="24"/>
          <w:lang w:val="id-ID"/>
        </w:rPr>
        <w:t xml:space="preserve"> yang memiliki pengaruh atas perusahaan dan pemangku kepentingan perusahaan. Mereka berpendapat bahwa teori </w:t>
      </w:r>
      <w:r>
        <w:rPr>
          <w:rStyle w:val="jlqj4b"/>
          <w:rFonts w:ascii="Times New Roman" w:hAnsi="Times New Roman" w:cs="Times New Roman"/>
          <w:sz w:val="24"/>
          <w:szCs w:val="24"/>
          <w:lang w:val="en-US"/>
        </w:rPr>
        <w:t>stakeholders</w:t>
      </w:r>
      <w:r>
        <w:rPr>
          <w:rStyle w:val="jlqj4b"/>
          <w:rFonts w:ascii="Times New Roman" w:hAnsi="Times New Roman" w:cs="Times New Roman"/>
          <w:sz w:val="24"/>
          <w:szCs w:val="24"/>
          <w:lang w:val="id-ID"/>
        </w:rPr>
        <w:t xml:space="preserve"> memiliki dua gagasan utama: (i) </w:t>
      </w:r>
      <w:r>
        <w:rPr>
          <w:rStyle w:val="jlqj4b"/>
          <w:rFonts w:ascii="Times New Roman" w:hAnsi="Times New Roman" w:cs="Times New Roman"/>
          <w:sz w:val="24"/>
          <w:szCs w:val="24"/>
          <w:lang w:val="en-US"/>
        </w:rPr>
        <w:t>stakeholders</w:t>
      </w:r>
      <w:r>
        <w:rPr>
          <w:rStyle w:val="jlqj4b"/>
          <w:rFonts w:ascii="Times New Roman" w:hAnsi="Times New Roman" w:cs="Times New Roman"/>
          <w:sz w:val="24"/>
          <w:szCs w:val="24"/>
          <w:lang w:val="id-ID"/>
        </w:rPr>
        <w:t xml:space="preserve"> diidentifikasi sebagai orang atau kelompok dengan kepentingan tertentu dalam faktor prosedural dan/atau substantif dari operasi perusahaan. Oleh karena itu, </w:t>
      </w:r>
      <w:r>
        <w:rPr>
          <w:rStyle w:val="jlqj4b"/>
          <w:rFonts w:ascii="Times New Roman" w:hAnsi="Times New Roman" w:cs="Times New Roman"/>
          <w:sz w:val="24"/>
          <w:szCs w:val="24"/>
          <w:lang w:val="en-US"/>
        </w:rPr>
        <w:t>stakeholders</w:t>
      </w:r>
      <w:r>
        <w:rPr>
          <w:rStyle w:val="jlqj4b"/>
          <w:rFonts w:ascii="Times New Roman" w:hAnsi="Times New Roman" w:cs="Times New Roman"/>
          <w:sz w:val="24"/>
          <w:szCs w:val="24"/>
          <w:lang w:val="id-ID"/>
        </w:rPr>
        <w:t xml:space="preserve"> kepentingan dapat diidentifikasi; dan (ii) kepentingan semua </w:t>
      </w:r>
      <w:r>
        <w:rPr>
          <w:rStyle w:val="jlqj4b"/>
          <w:rFonts w:ascii="Times New Roman" w:hAnsi="Times New Roman" w:cs="Times New Roman"/>
          <w:sz w:val="24"/>
          <w:szCs w:val="24"/>
          <w:lang w:val="en-US"/>
        </w:rPr>
        <w:t>stakeholders</w:t>
      </w:r>
      <w:r>
        <w:rPr>
          <w:rStyle w:val="jlqj4b"/>
          <w:rFonts w:ascii="Times New Roman" w:hAnsi="Times New Roman" w:cs="Times New Roman"/>
          <w:sz w:val="24"/>
          <w:szCs w:val="24"/>
          <w:lang w:val="id-ID"/>
        </w:rPr>
        <w:t xml:space="preserve"> dipandang memiliki nilai intrinsik. </w:t>
      </w:r>
      <w:r>
        <w:rPr>
          <w:rStyle w:val="jlqj4b"/>
          <w:rFonts w:ascii="Times New Roman" w:hAnsi="Times New Roman" w:cs="Times New Roman"/>
          <w:sz w:val="24"/>
          <w:szCs w:val="24"/>
          <w:lang w:val="id-ID"/>
        </w:rPr>
        <w:lastRenderedPageBreak/>
        <w:t xml:space="preserve">Artinya, setiap </w:t>
      </w:r>
      <w:proofErr w:type="spellStart"/>
      <w:r>
        <w:rPr>
          <w:rStyle w:val="jlqj4b"/>
          <w:rFonts w:ascii="Times New Roman" w:hAnsi="Times New Roman" w:cs="Times New Roman"/>
          <w:sz w:val="24"/>
          <w:szCs w:val="24"/>
          <w:lang w:val="en-US"/>
        </w:rPr>
        <w:t>kelompok</w:t>
      </w:r>
      <w:proofErr w:type="spellEnd"/>
      <w:r>
        <w:rPr>
          <w:rStyle w:val="jlqj4b"/>
          <w:rFonts w:ascii="Times New Roman" w:hAnsi="Times New Roman" w:cs="Times New Roman"/>
          <w:sz w:val="24"/>
          <w:szCs w:val="24"/>
          <w:lang w:val="en-US"/>
        </w:rPr>
        <w:t xml:space="preserve"> stakeholders</w:t>
      </w:r>
      <w:r>
        <w:rPr>
          <w:rStyle w:val="jlqj4b"/>
          <w:rFonts w:ascii="Times New Roman" w:hAnsi="Times New Roman" w:cs="Times New Roman"/>
          <w:sz w:val="24"/>
          <w:szCs w:val="24"/>
          <w:lang w:val="id-ID"/>
        </w:rPr>
        <w:t xml:space="preserve"> harus dipertimbangkan demi kepentingannya sendiri daripada, misalnya, apakah dapat mempromosikan kepentingan pemegang saham.</w:t>
      </w:r>
    </w:p>
    <w:p w14:paraId="27D4D38B" w14:textId="46A5C01C" w:rsidR="007164A7" w:rsidRDefault="0046789C">
      <w:pPr>
        <w:spacing w:after="0" w:line="480" w:lineRule="auto"/>
        <w:ind w:firstLine="720"/>
        <w:jc w:val="both"/>
        <w:rPr>
          <w:rStyle w:val="jlqj4b"/>
          <w:rFonts w:ascii="Times New Roman" w:hAnsi="Times New Roman" w:cs="Times New Roman"/>
          <w:sz w:val="24"/>
          <w:szCs w:val="24"/>
          <w:lang w:val="id-ID"/>
        </w:rPr>
      </w:pPr>
      <w:proofErr w:type="spellStart"/>
      <w:r>
        <w:rPr>
          <w:rStyle w:val="jlqj4b"/>
          <w:rFonts w:ascii="Times New Roman" w:hAnsi="Times New Roman" w:cs="Times New Roman"/>
          <w:sz w:val="24"/>
          <w:szCs w:val="24"/>
          <w:lang w:val="en-US"/>
        </w:rPr>
        <w:t>Semenjak</w:t>
      </w:r>
      <w:proofErr w:type="spellEnd"/>
      <w:r>
        <w:rPr>
          <w:rStyle w:val="jlqj4b"/>
          <w:rFonts w:ascii="Times New Roman" w:hAnsi="Times New Roman" w:cs="Times New Roman"/>
          <w:sz w:val="24"/>
          <w:szCs w:val="24"/>
          <w:lang w:val="id-ID"/>
        </w:rPr>
        <w:t xml:space="preserve"> identifikasi </w:t>
      </w:r>
      <w:proofErr w:type="spellStart"/>
      <w:r>
        <w:rPr>
          <w:rStyle w:val="jlqj4b"/>
          <w:rFonts w:ascii="Times New Roman" w:hAnsi="Times New Roman" w:cs="Times New Roman"/>
          <w:sz w:val="24"/>
          <w:szCs w:val="24"/>
          <w:lang w:val="en-US"/>
        </w:rPr>
        <w:t>setiap</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jenis</w:t>
      </w:r>
      <w:proofErr w:type="spellEnd"/>
      <w:r>
        <w:rPr>
          <w:rStyle w:val="jlqj4b"/>
          <w:rFonts w:ascii="Times New Roman" w:hAnsi="Times New Roman" w:cs="Times New Roman"/>
          <w:sz w:val="24"/>
          <w:szCs w:val="24"/>
          <w:lang w:val="en-US"/>
        </w:rPr>
        <w:t xml:space="preserve"> stakeholders</w:t>
      </w:r>
      <w:r>
        <w:rPr>
          <w:rStyle w:val="jlqj4b"/>
          <w:rFonts w:ascii="Times New Roman" w:hAnsi="Times New Roman" w:cs="Times New Roman"/>
          <w:sz w:val="24"/>
          <w:szCs w:val="24"/>
          <w:lang w:val="id-ID"/>
        </w:rPr>
        <w:t xml:space="preserve"> merupakan faktor kunci untuk manajemen</w:t>
      </w:r>
      <w:r w:rsidR="008A4518">
        <w:rPr>
          <w:rStyle w:val="jlqj4b"/>
          <w:rFonts w:ascii="Times New Roman" w:hAnsi="Times New Roman" w:cs="Times New Roman"/>
          <w:sz w:val="24"/>
          <w:szCs w:val="24"/>
          <w:lang w:val="en-US"/>
        </w:rPr>
        <w:t xml:space="preserve"> yang </w:t>
      </w:r>
      <w:proofErr w:type="spellStart"/>
      <w:r w:rsidR="008A4518">
        <w:rPr>
          <w:rStyle w:val="jlqj4b"/>
          <w:rFonts w:ascii="Times New Roman" w:hAnsi="Times New Roman" w:cs="Times New Roman"/>
          <w:sz w:val="24"/>
          <w:szCs w:val="24"/>
          <w:lang w:val="en-US"/>
        </w:rPr>
        <w:t>sukses</w:t>
      </w:r>
      <w:proofErr w:type="spellEnd"/>
      <w:r w:rsidR="008A4518">
        <w:rPr>
          <w:rStyle w:val="jlqj4b"/>
          <w:rFonts w:ascii="Times New Roman" w:hAnsi="Times New Roman" w:cs="Times New Roman"/>
          <w:sz w:val="24"/>
          <w:szCs w:val="24"/>
          <w:lang w:val="en-US"/>
        </w:rPr>
        <w:t xml:space="preserve"> </w:t>
      </w:r>
      <w:proofErr w:type="spellStart"/>
      <w:r w:rsidR="008A4518">
        <w:rPr>
          <w:rStyle w:val="jlqj4b"/>
          <w:rFonts w:ascii="Times New Roman" w:hAnsi="Times New Roman" w:cs="Times New Roman"/>
          <w:sz w:val="24"/>
          <w:szCs w:val="24"/>
          <w:lang w:val="en-US"/>
        </w:rPr>
        <w:t>dalam</w:t>
      </w:r>
      <w:proofErr w:type="spellEnd"/>
      <w:r w:rsidR="008A4518">
        <w:rPr>
          <w:rStyle w:val="jlqj4b"/>
          <w:rFonts w:ascii="Times New Roman" w:hAnsi="Times New Roman" w:cs="Times New Roman"/>
          <w:sz w:val="24"/>
          <w:szCs w:val="24"/>
          <w:lang w:val="en-US"/>
        </w:rPr>
        <w:t xml:space="preserve"> </w:t>
      </w:r>
      <w:proofErr w:type="spellStart"/>
      <w:r w:rsidR="008A4518">
        <w:rPr>
          <w:rStyle w:val="jlqj4b"/>
          <w:rFonts w:ascii="Times New Roman" w:hAnsi="Times New Roman" w:cs="Times New Roman"/>
          <w:sz w:val="24"/>
          <w:szCs w:val="24"/>
          <w:lang w:val="en-US"/>
        </w:rPr>
        <w:t>menjaga</w:t>
      </w:r>
      <w:proofErr w:type="spellEnd"/>
      <w:r>
        <w:rPr>
          <w:rStyle w:val="jlqj4b"/>
          <w:rFonts w:ascii="Times New Roman" w:hAnsi="Times New Roman" w:cs="Times New Roman"/>
          <w:sz w:val="24"/>
          <w:szCs w:val="24"/>
          <w:lang w:val="id-ID"/>
        </w:rPr>
        <w:t xml:space="preserve"> </w:t>
      </w:r>
      <w:proofErr w:type="spellStart"/>
      <w:r>
        <w:rPr>
          <w:rStyle w:val="jlqj4b"/>
          <w:rFonts w:ascii="Times New Roman" w:hAnsi="Times New Roman" w:cs="Times New Roman"/>
          <w:sz w:val="24"/>
          <w:szCs w:val="24"/>
          <w:lang w:val="en-US"/>
        </w:rPr>
        <w:t>hubungan</w:t>
      </w:r>
      <w:proofErr w:type="spellEnd"/>
      <w:r w:rsidR="000A547C">
        <w:rPr>
          <w:rStyle w:val="jlqj4b"/>
          <w:rFonts w:ascii="Times New Roman" w:hAnsi="Times New Roman" w:cs="Times New Roman"/>
          <w:sz w:val="24"/>
          <w:szCs w:val="24"/>
          <w:lang w:val="en-US"/>
        </w:rPr>
        <w:t xml:space="preserve"> </w:t>
      </w:r>
      <w:proofErr w:type="spellStart"/>
      <w:r w:rsidR="000A547C">
        <w:rPr>
          <w:rStyle w:val="jlqj4b"/>
          <w:rFonts w:ascii="Times New Roman" w:hAnsi="Times New Roman" w:cs="Times New Roman"/>
          <w:sz w:val="24"/>
          <w:szCs w:val="24"/>
          <w:lang w:val="en-US"/>
        </w:rPr>
        <w:t>perusahaan</w:t>
      </w:r>
      <w:proofErr w:type="spellEnd"/>
      <w:r w:rsidR="000A547C">
        <w:rPr>
          <w:rStyle w:val="jlqj4b"/>
          <w:rFonts w:ascii="Times New Roman" w:hAnsi="Times New Roman" w:cs="Times New Roman"/>
          <w:sz w:val="24"/>
          <w:szCs w:val="24"/>
          <w:lang w:val="en-US"/>
        </w:rPr>
        <w:t xml:space="preserve"> </w:t>
      </w:r>
      <w:proofErr w:type="spellStart"/>
      <w:r w:rsidR="000A547C">
        <w:rPr>
          <w:rStyle w:val="jlqj4b"/>
          <w:rFonts w:ascii="Times New Roman" w:hAnsi="Times New Roman" w:cs="Times New Roman"/>
          <w:sz w:val="24"/>
          <w:szCs w:val="24"/>
          <w:lang w:val="en-US"/>
        </w:rPr>
        <w:t>dengan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setiap</w:t>
      </w:r>
      <w:proofErr w:type="spellEnd"/>
      <w:r>
        <w:rPr>
          <w:rStyle w:val="jlqj4b"/>
          <w:rFonts w:ascii="Times New Roman" w:hAnsi="Times New Roman" w:cs="Times New Roman"/>
          <w:sz w:val="24"/>
          <w:szCs w:val="24"/>
          <w:lang w:val="en-US"/>
        </w:rPr>
        <w:t xml:space="preserve"> </w:t>
      </w:r>
      <w:r w:rsidRPr="00385AF5">
        <w:rPr>
          <w:rStyle w:val="jlqj4b"/>
          <w:rFonts w:ascii="Times New Roman" w:hAnsi="Times New Roman" w:cs="Times New Roman"/>
          <w:i/>
          <w:iCs/>
          <w:sz w:val="24"/>
          <w:szCs w:val="24"/>
          <w:lang w:val="en-US"/>
        </w:rPr>
        <w:t>stakeholder</w:t>
      </w:r>
      <w:r>
        <w:rPr>
          <w:rStyle w:val="jlqj4b"/>
          <w:rFonts w:ascii="Times New Roman" w:hAnsi="Times New Roman" w:cs="Times New Roman"/>
          <w:sz w:val="24"/>
          <w:szCs w:val="24"/>
          <w:lang w:val="id-ID"/>
        </w:rPr>
        <w:t xml:space="preserve"> (Post</w:t>
      </w:r>
      <w:r w:rsidR="000A547C">
        <w:rPr>
          <w:rStyle w:val="jlqj4b"/>
          <w:rFonts w:ascii="Times New Roman" w:hAnsi="Times New Roman" w:cs="Times New Roman"/>
          <w:sz w:val="24"/>
          <w:szCs w:val="24"/>
          <w:lang w:val="en-US"/>
        </w:rPr>
        <w:t xml:space="preserve"> et al. </w:t>
      </w:r>
      <w:r>
        <w:rPr>
          <w:rStyle w:val="jlqj4b"/>
          <w:rFonts w:ascii="Times New Roman" w:hAnsi="Times New Roman" w:cs="Times New Roman"/>
          <w:sz w:val="24"/>
          <w:szCs w:val="24"/>
          <w:lang w:val="id-ID"/>
        </w:rPr>
        <w:t>2002</w:t>
      </w:r>
      <w:r w:rsidR="000A547C">
        <w:rPr>
          <w:rStyle w:val="jlqj4b"/>
          <w:rFonts w:ascii="Times New Roman" w:hAnsi="Times New Roman" w:cs="Times New Roman"/>
          <w:sz w:val="24"/>
          <w:szCs w:val="24"/>
          <w:lang w:val="en-US"/>
        </w:rPr>
        <w:t xml:space="preserve">; </w:t>
      </w:r>
      <w:proofErr w:type="spellStart"/>
      <w:r w:rsidR="000A547C">
        <w:rPr>
          <w:rStyle w:val="jlqj4b"/>
          <w:rFonts w:ascii="Times New Roman" w:hAnsi="Times New Roman" w:cs="Times New Roman"/>
          <w:sz w:val="24"/>
          <w:szCs w:val="24"/>
          <w:lang w:val="en-US"/>
        </w:rPr>
        <w:t>Kazadi</w:t>
      </w:r>
      <w:proofErr w:type="spellEnd"/>
      <w:r w:rsidR="00FE572F">
        <w:rPr>
          <w:rStyle w:val="jlqj4b"/>
          <w:rFonts w:ascii="Times New Roman" w:hAnsi="Times New Roman" w:cs="Times New Roman"/>
          <w:sz w:val="24"/>
          <w:szCs w:val="24"/>
          <w:lang w:val="en-US"/>
        </w:rPr>
        <w:t>,</w:t>
      </w:r>
      <w:r w:rsidR="000A547C">
        <w:rPr>
          <w:rStyle w:val="jlqj4b"/>
          <w:rFonts w:ascii="Times New Roman" w:hAnsi="Times New Roman" w:cs="Times New Roman"/>
          <w:sz w:val="24"/>
          <w:szCs w:val="24"/>
          <w:lang w:val="en-US"/>
        </w:rPr>
        <w:t xml:space="preserve"> et al. 2016</w:t>
      </w:r>
      <w:r>
        <w:rPr>
          <w:rStyle w:val="jlqj4b"/>
          <w:rFonts w:ascii="Times New Roman" w:hAnsi="Times New Roman" w:cs="Times New Roman"/>
          <w:sz w:val="24"/>
          <w:szCs w:val="24"/>
          <w:lang w:val="id-ID"/>
        </w:rPr>
        <w:t xml:space="preserve">), Freeman (1984) mengkategorikan </w:t>
      </w:r>
      <w:r w:rsidRPr="00385AF5">
        <w:rPr>
          <w:rStyle w:val="jlqj4b"/>
          <w:rFonts w:ascii="Times New Roman" w:hAnsi="Times New Roman" w:cs="Times New Roman"/>
          <w:i/>
          <w:iCs/>
          <w:sz w:val="24"/>
          <w:szCs w:val="24"/>
          <w:lang w:val="en-US"/>
        </w:rPr>
        <w:t>stakeholder</w:t>
      </w:r>
      <w:r>
        <w:rPr>
          <w:rStyle w:val="jlqj4b"/>
          <w:rFonts w:ascii="Times New Roman" w:hAnsi="Times New Roman" w:cs="Times New Roman"/>
          <w:sz w:val="24"/>
          <w:szCs w:val="24"/>
          <w:lang w:val="id-ID"/>
        </w:rPr>
        <w:t xml:space="preserve"> ke dalam kelompok primer dan sekunder berdasarkan tingkat kekuasaan dan kepentingan masing-masing kelompok dalam operasi perusahaan</w:t>
      </w:r>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 xml:space="preserve">Model mereka mengidentifikasi tipologi </w:t>
      </w:r>
      <w:r>
        <w:rPr>
          <w:rStyle w:val="jlqj4b"/>
          <w:rFonts w:ascii="Times New Roman" w:hAnsi="Times New Roman" w:cs="Times New Roman"/>
          <w:sz w:val="24"/>
          <w:szCs w:val="24"/>
          <w:lang w:val="en-US"/>
        </w:rPr>
        <w:t>stakeholder</w:t>
      </w:r>
      <w:r>
        <w:rPr>
          <w:rStyle w:val="jlqj4b"/>
          <w:rFonts w:ascii="Times New Roman" w:hAnsi="Times New Roman" w:cs="Times New Roman"/>
          <w:sz w:val="24"/>
          <w:szCs w:val="24"/>
          <w:lang w:val="id-ID"/>
        </w:rPr>
        <w:t xml:space="preserve"> yang komprehensif untuk memprediksi perilaku manajer perusahaan terhadap setiap jenis </w:t>
      </w:r>
      <w:r>
        <w:rPr>
          <w:rStyle w:val="jlqj4b"/>
          <w:rFonts w:ascii="Times New Roman" w:hAnsi="Times New Roman" w:cs="Times New Roman"/>
          <w:sz w:val="24"/>
          <w:szCs w:val="24"/>
          <w:lang w:val="en-US"/>
        </w:rPr>
        <w:t>stakeholders</w:t>
      </w:r>
      <w:r>
        <w:rPr>
          <w:rStyle w:val="jlqj4b"/>
          <w:rFonts w:ascii="Times New Roman" w:hAnsi="Times New Roman" w:cs="Times New Roman"/>
          <w:sz w:val="24"/>
          <w:szCs w:val="24"/>
          <w:lang w:val="id-ID"/>
        </w:rPr>
        <w:t xml:space="preserve">. Ini juga memeriksa konsekuensi tindakan manajemen perusahaan ketika jenis </w:t>
      </w:r>
      <w:r>
        <w:rPr>
          <w:rStyle w:val="jlqj4b"/>
          <w:rFonts w:ascii="Times New Roman" w:hAnsi="Times New Roman" w:cs="Times New Roman"/>
          <w:sz w:val="24"/>
          <w:szCs w:val="24"/>
          <w:lang w:val="en-US"/>
        </w:rPr>
        <w:t>stakeholder</w:t>
      </w:r>
      <w:r>
        <w:rPr>
          <w:rStyle w:val="jlqj4b"/>
          <w:rFonts w:ascii="Times New Roman" w:hAnsi="Times New Roman" w:cs="Times New Roman"/>
          <w:sz w:val="24"/>
          <w:szCs w:val="24"/>
          <w:lang w:val="id-ID"/>
        </w:rPr>
        <w:t xml:space="preserve"> ini berubah dari satu jenis ke jenis lainnya. Jenis-jenis ini meliputi: (</w:t>
      </w:r>
      <w:r>
        <w:rPr>
          <w:rStyle w:val="jlqj4b"/>
          <w:rFonts w:ascii="Times New Roman" w:hAnsi="Times New Roman" w:cs="Times New Roman"/>
          <w:sz w:val="24"/>
          <w:szCs w:val="24"/>
          <w:lang w:val="en-US"/>
        </w:rPr>
        <w:t>1</w:t>
      </w:r>
      <w:r>
        <w:rPr>
          <w:rStyle w:val="jlqj4b"/>
          <w:rFonts w:ascii="Times New Roman" w:hAnsi="Times New Roman" w:cs="Times New Roman"/>
          <w:sz w:val="24"/>
          <w:szCs w:val="24"/>
          <w:lang w:val="id-ID"/>
        </w:rPr>
        <w:t>) kekuasaan (sejauh mana pemangku kepentingan memaksakan keinginan mereka dalam hubungan mereka dengan perusahaan); (</w:t>
      </w:r>
      <w:r>
        <w:rPr>
          <w:rStyle w:val="jlqj4b"/>
          <w:rFonts w:ascii="Times New Roman" w:hAnsi="Times New Roman" w:cs="Times New Roman"/>
          <w:sz w:val="24"/>
          <w:szCs w:val="24"/>
          <w:lang w:val="en-US"/>
        </w:rPr>
        <w:t>2</w:t>
      </w:r>
      <w:r>
        <w:rPr>
          <w:rStyle w:val="jlqj4b"/>
          <w:rFonts w:ascii="Times New Roman" w:hAnsi="Times New Roman" w:cs="Times New Roman"/>
          <w:sz w:val="24"/>
          <w:szCs w:val="24"/>
          <w:lang w:val="id-ID"/>
        </w:rPr>
        <w:t>) legitimasi (ketika tindakan terhadap perusahaan diinginkan dan sesuai dalam sistem norma, nilai dan kepercayaan masyarakat yang dibangun secara sosial); dan (</w:t>
      </w:r>
      <w:r>
        <w:rPr>
          <w:rStyle w:val="jlqj4b"/>
          <w:rFonts w:ascii="Times New Roman" w:hAnsi="Times New Roman" w:cs="Times New Roman"/>
          <w:sz w:val="24"/>
          <w:szCs w:val="24"/>
          <w:lang w:val="en-US"/>
        </w:rPr>
        <w:t>3</w:t>
      </w:r>
      <w:r>
        <w:rPr>
          <w:rStyle w:val="jlqj4b"/>
          <w:rFonts w:ascii="Times New Roman" w:hAnsi="Times New Roman" w:cs="Times New Roman"/>
          <w:sz w:val="24"/>
          <w:szCs w:val="24"/>
          <w:lang w:val="id-ID"/>
        </w:rPr>
        <w:t xml:space="preserve">) urgensi (sejauh mana upaya pemangku kepentingan membutuhkan perhatian segera perusahaan). Alasan klasifikasi </w:t>
      </w:r>
      <w:r>
        <w:rPr>
          <w:rStyle w:val="jlqj4b"/>
          <w:rFonts w:ascii="Times New Roman" w:hAnsi="Times New Roman" w:cs="Times New Roman"/>
          <w:sz w:val="24"/>
          <w:szCs w:val="24"/>
          <w:lang w:val="en-US"/>
        </w:rPr>
        <w:t>stakeholder</w:t>
      </w:r>
      <w:r>
        <w:rPr>
          <w:rStyle w:val="jlqj4b"/>
          <w:rFonts w:ascii="Times New Roman" w:hAnsi="Times New Roman" w:cs="Times New Roman"/>
          <w:sz w:val="24"/>
          <w:szCs w:val="24"/>
          <w:lang w:val="id-ID"/>
        </w:rPr>
        <w:t xml:space="preserve"> adalah untuk membantu manajer perusahaan mencapai tujuan perusahaan tertentu</w:t>
      </w:r>
      <w:r w:rsidR="007B0EC6">
        <w:rPr>
          <w:rStyle w:val="jlqj4b"/>
          <w:rFonts w:ascii="Times New Roman" w:hAnsi="Times New Roman" w:cs="Times New Roman"/>
          <w:sz w:val="24"/>
          <w:szCs w:val="24"/>
          <w:lang w:val="en-US"/>
        </w:rPr>
        <w:t>, dan juga</w:t>
      </w:r>
      <w:r>
        <w:rPr>
          <w:rStyle w:val="jlqj4b"/>
          <w:rFonts w:ascii="Times New Roman" w:hAnsi="Times New Roman" w:cs="Times New Roman"/>
          <w:sz w:val="24"/>
          <w:szCs w:val="24"/>
          <w:lang w:val="id-ID"/>
        </w:rPr>
        <w:t xml:space="preserve"> memenuhi kebutuhan </w:t>
      </w:r>
      <w:proofErr w:type="spellStart"/>
      <w:r>
        <w:rPr>
          <w:rStyle w:val="jlqj4b"/>
          <w:rFonts w:ascii="Times New Roman" w:hAnsi="Times New Roman" w:cs="Times New Roman"/>
          <w:sz w:val="24"/>
          <w:szCs w:val="24"/>
          <w:lang w:val="en-US"/>
        </w:rPr>
        <w:t>setiap</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jenis</w:t>
      </w:r>
      <w:proofErr w:type="spellEnd"/>
      <w:r>
        <w:rPr>
          <w:rStyle w:val="jlqj4b"/>
          <w:rFonts w:ascii="Times New Roman" w:hAnsi="Times New Roman" w:cs="Times New Roman"/>
          <w:sz w:val="24"/>
          <w:szCs w:val="24"/>
          <w:lang w:val="en-US"/>
        </w:rPr>
        <w:t xml:space="preserve"> stakeholder</w:t>
      </w:r>
      <w:r>
        <w:rPr>
          <w:rStyle w:val="jlqj4b"/>
          <w:rFonts w:ascii="Times New Roman" w:hAnsi="Times New Roman" w:cs="Times New Roman"/>
          <w:sz w:val="24"/>
          <w:szCs w:val="24"/>
          <w:lang w:val="id-ID"/>
        </w:rPr>
        <w:t xml:space="preserve"> (Agle, Mitchell dan Sonnenfeld</w:t>
      </w:r>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1999</w:t>
      </w:r>
      <w:r w:rsidR="007B0EC6">
        <w:rPr>
          <w:rStyle w:val="jlqj4b"/>
          <w:rFonts w:ascii="Times New Roman" w:hAnsi="Times New Roman" w:cs="Times New Roman"/>
          <w:sz w:val="24"/>
          <w:szCs w:val="24"/>
          <w:lang w:val="en-US"/>
        </w:rPr>
        <w:t xml:space="preserve">; </w:t>
      </w:r>
      <w:proofErr w:type="spellStart"/>
      <w:r w:rsidR="007B0EC6">
        <w:rPr>
          <w:rStyle w:val="jlqj4b"/>
          <w:rFonts w:ascii="Times New Roman" w:hAnsi="Times New Roman" w:cs="Times New Roman"/>
          <w:sz w:val="24"/>
          <w:szCs w:val="24"/>
          <w:lang w:val="en-US"/>
        </w:rPr>
        <w:t>Rendtorff</w:t>
      </w:r>
      <w:proofErr w:type="spellEnd"/>
      <w:r w:rsidR="007B0EC6">
        <w:rPr>
          <w:rStyle w:val="jlqj4b"/>
          <w:rFonts w:ascii="Times New Roman" w:hAnsi="Times New Roman" w:cs="Times New Roman"/>
          <w:sz w:val="24"/>
          <w:szCs w:val="24"/>
          <w:lang w:val="en-US"/>
        </w:rPr>
        <w:t>, 2020</w:t>
      </w:r>
      <w:r>
        <w:rPr>
          <w:rStyle w:val="jlqj4b"/>
          <w:rFonts w:ascii="Times New Roman" w:hAnsi="Times New Roman" w:cs="Times New Roman"/>
          <w:sz w:val="24"/>
          <w:szCs w:val="24"/>
          <w:lang w:val="id-ID"/>
        </w:rPr>
        <w:t>).</w:t>
      </w:r>
    </w:p>
    <w:p w14:paraId="7F95A75F" w14:textId="0D499384" w:rsidR="006D5D00" w:rsidRPr="006D5D00" w:rsidRDefault="0046789C" w:rsidP="00385AF5">
      <w:pPr>
        <w:spacing w:after="0" w:line="480" w:lineRule="auto"/>
        <w:ind w:firstLine="720"/>
        <w:jc w:val="both"/>
        <w:rPr>
          <w:rFonts w:ascii="Times New Roman" w:hAnsi="Times New Roman" w:cs="Times New Roman"/>
          <w:sz w:val="24"/>
          <w:szCs w:val="24"/>
          <w:lang w:val="id-ID"/>
        </w:rPr>
      </w:pPr>
      <w:r>
        <w:rPr>
          <w:rStyle w:val="jlqj4b"/>
          <w:rFonts w:ascii="Times New Roman" w:hAnsi="Times New Roman" w:cs="Times New Roman"/>
          <w:sz w:val="24"/>
          <w:szCs w:val="24"/>
          <w:lang w:val="id-ID"/>
        </w:rPr>
        <w:t>Agle, Mitchell dan Sonnenfeld (1999)</w:t>
      </w:r>
      <w:r w:rsidR="00820DD8">
        <w:rPr>
          <w:rStyle w:val="jlqj4b"/>
          <w:rFonts w:ascii="Times New Roman" w:hAnsi="Times New Roman" w:cs="Times New Roman"/>
          <w:sz w:val="24"/>
          <w:szCs w:val="24"/>
          <w:lang w:val="en-US"/>
        </w:rPr>
        <w:t xml:space="preserve"> and</w:t>
      </w:r>
      <w:r w:rsidR="00820DD8" w:rsidRPr="00820DD8">
        <w:rPr>
          <w:rStyle w:val="jlqj4b"/>
          <w:rFonts w:ascii="Times New Roman" w:hAnsi="Times New Roman" w:cs="Times New Roman"/>
          <w:sz w:val="24"/>
          <w:szCs w:val="24"/>
          <w:lang w:val="en-US"/>
        </w:rPr>
        <w:t xml:space="preserve"> </w:t>
      </w:r>
      <w:proofErr w:type="spellStart"/>
      <w:r w:rsidR="00820DD8">
        <w:rPr>
          <w:rStyle w:val="jlqj4b"/>
          <w:rFonts w:ascii="Times New Roman" w:hAnsi="Times New Roman" w:cs="Times New Roman"/>
          <w:sz w:val="24"/>
          <w:szCs w:val="24"/>
          <w:lang w:val="en-US"/>
        </w:rPr>
        <w:t>Rendtorff</w:t>
      </w:r>
      <w:proofErr w:type="spellEnd"/>
      <w:r w:rsidR="00820DD8">
        <w:rPr>
          <w:rStyle w:val="jlqj4b"/>
          <w:rFonts w:ascii="Times New Roman" w:hAnsi="Times New Roman" w:cs="Times New Roman"/>
          <w:sz w:val="24"/>
          <w:szCs w:val="24"/>
          <w:lang w:val="en-US"/>
        </w:rPr>
        <w:t xml:space="preserve"> (2020) </w:t>
      </w:r>
      <w:r>
        <w:rPr>
          <w:rStyle w:val="jlqj4b"/>
          <w:rFonts w:ascii="Times New Roman" w:hAnsi="Times New Roman" w:cs="Times New Roman"/>
          <w:sz w:val="24"/>
          <w:szCs w:val="24"/>
          <w:lang w:val="id-ID"/>
        </w:rPr>
        <w:t xml:space="preserve"> berpendapat bahwa tindakan manajer dapat membantu memoderasi kekhawatiran dari </w:t>
      </w:r>
      <w:r>
        <w:rPr>
          <w:rStyle w:val="jlqj4b"/>
          <w:rFonts w:ascii="Times New Roman" w:hAnsi="Times New Roman" w:cs="Times New Roman"/>
          <w:sz w:val="24"/>
          <w:szCs w:val="24"/>
          <w:lang w:val="en-US"/>
        </w:rPr>
        <w:t>stakeholder</w:t>
      </w:r>
      <w:r>
        <w:rPr>
          <w:rStyle w:val="jlqj4b"/>
          <w:rFonts w:ascii="Times New Roman" w:hAnsi="Times New Roman" w:cs="Times New Roman"/>
          <w:sz w:val="24"/>
          <w:szCs w:val="24"/>
          <w:lang w:val="id-ID"/>
        </w:rPr>
        <w:t xml:space="preserve"> terkemuka.</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Misalnya, manajer dapat mendamaikan kepentingan yang berbeda dengan membuat keputusan strategis dan mengalokasikan sumber daya strategis dengan cara yang paling sesuai dengan klaim kelompok </w:t>
      </w:r>
      <w:r>
        <w:rPr>
          <w:rStyle w:val="jlqj4b"/>
          <w:rFonts w:ascii="Times New Roman" w:hAnsi="Times New Roman" w:cs="Times New Roman"/>
          <w:sz w:val="24"/>
          <w:szCs w:val="24"/>
          <w:lang w:val="en-US"/>
        </w:rPr>
        <w:t>stakeholder</w:t>
      </w:r>
      <w:r>
        <w:rPr>
          <w:rStyle w:val="jlqj4b"/>
          <w:rFonts w:ascii="Times New Roman" w:hAnsi="Times New Roman" w:cs="Times New Roman"/>
          <w:sz w:val="24"/>
          <w:szCs w:val="24"/>
          <w:lang w:val="id-ID"/>
        </w:rPr>
        <w:t xml:space="preserve"> lainnya.</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Menurut</w:t>
      </w:r>
      <w:r w:rsidR="00820DD8">
        <w:rPr>
          <w:rStyle w:val="jlqj4b"/>
          <w:rFonts w:ascii="Times New Roman" w:hAnsi="Times New Roman" w:cs="Times New Roman"/>
          <w:sz w:val="24"/>
          <w:szCs w:val="24"/>
          <w:lang w:val="en-US"/>
        </w:rPr>
        <w:t xml:space="preserve"> Gamache et al. </w:t>
      </w:r>
      <w:r w:rsidR="00FE572F">
        <w:rPr>
          <w:rStyle w:val="jlqj4b"/>
          <w:rFonts w:ascii="Times New Roman" w:hAnsi="Times New Roman" w:cs="Times New Roman"/>
          <w:sz w:val="24"/>
          <w:szCs w:val="24"/>
          <w:lang w:val="en-US"/>
        </w:rPr>
        <w:t>(</w:t>
      </w:r>
      <w:r w:rsidR="00820DD8">
        <w:rPr>
          <w:rStyle w:val="jlqj4b"/>
          <w:rFonts w:ascii="Times New Roman" w:hAnsi="Times New Roman" w:cs="Times New Roman"/>
          <w:sz w:val="24"/>
          <w:szCs w:val="24"/>
          <w:lang w:val="en-US"/>
        </w:rPr>
        <w:t>2020</w:t>
      </w:r>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hal ini </w:t>
      </w:r>
      <w:r>
        <w:rPr>
          <w:rStyle w:val="jlqj4b"/>
          <w:rFonts w:ascii="Times New Roman" w:hAnsi="Times New Roman" w:cs="Times New Roman"/>
          <w:sz w:val="24"/>
          <w:szCs w:val="24"/>
          <w:lang w:val="id-ID"/>
        </w:rPr>
        <w:lastRenderedPageBreak/>
        <w:t xml:space="preserve">dapat mencakup pencapaian tujuan kinerja CSR yang diminta oleh </w:t>
      </w:r>
      <w:r>
        <w:rPr>
          <w:rStyle w:val="jlqj4b"/>
          <w:rFonts w:ascii="Times New Roman" w:hAnsi="Times New Roman" w:cs="Times New Roman"/>
          <w:sz w:val="24"/>
          <w:szCs w:val="24"/>
          <w:lang w:val="en-US"/>
        </w:rPr>
        <w:t>stakeholder</w:t>
      </w:r>
      <w:r>
        <w:rPr>
          <w:rStyle w:val="jlqj4b"/>
          <w:rFonts w:ascii="Times New Roman" w:hAnsi="Times New Roman" w:cs="Times New Roman"/>
          <w:sz w:val="24"/>
          <w:szCs w:val="24"/>
          <w:lang w:val="id-ID"/>
        </w:rPr>
        <w:t xml:space="preserve"> yang menonjol (yaitu, mereka yang memiliki kekuasaan, legitimasi, dan urgensi).</w:t>
      </w:r>
    </w:p>
    <w:p w14:paraId="75CE2AE6" w14:textId="22F94376" w:rsidR="007164A7" w:rsidRDefault="0046789C">
      <w:pPr>
        <w:spacing w:after="0" w:line="480" w:lineRule="auto"/>
        <w:jc w:val="both"/>
        <w:rPr>
          <w:rFonts w:ascii="Times New Roman" w:hAnsi="Times New Roman" w:cs="Times New Roman"/>
          <w:b/>
          <w:sz w:val="24"/>
          <w:szCs w:val="24"/>
        </w:rPr>
      </w:pPr>
      <w:r>
        <w:rPr>
          <w:rFonts w:ascii="Times New Roman" w:hAnsi="Times New Roman" w:cs="Times New Roman"/>
          <w:b/>
          <w:bCs/>
          <w:lang w:val="en-US"/>
        </w:rPr>
        <w:t xml:space="preserve">2.2.2 </w:t>
      </w:r>
      <w:r>
        <w:rPr>
          <w:rFonts w:ascii="Times New Roman" w:hAnsi="Times New Roman" w:cs="Times New Roman"/>
          <w:b/>
          <w:sz w:val="24"/>
          <w:szCs w:val="24"/>
        </w:rPr>
        <w:t>Teori Agensi</w:t>
      </w:r>
    </w:p>
    <w:p w14:paraId="0150A0BC" w14:textId="5AACF815" w:rsidR="007164A7" w:rsidRDefault="0046789C">
      <w:pPr>
        <w:spacing w:after="0" w:line="480" w:lineRule="auto"/>
        <w:ind w:right="20" w:firstLine="720"/>
        <w:jc w:val="both"/>
        <w:rPr>
          <w:rFonts w:ascii="Times New Roman" w:eastAsia="Arial" w:hAnsi="Times New Roman" w:cs="Times New Roman"/>
          <w:sz w:val="24"/>
          <w:szCs w:val="24"/>
        </w:rPr>
      </w:pPr>
      <w:r>
        <w:rPr>
          <w:rFonts w:ascii="Times New Roman" w:eastAsia="Arial" w:hAnsi="Times New Roman" w:cs="Times New Roman"/>
          <w:sz w:val="24"/>
          <w:szCs w:val="24"/>
        </w:rPr>
        <w:t>Sebagai pionir teori agensi, Jensen dan Meckling (1976) menjabarkan agency teori sebagai kontrak antara manajer (</w:t>
      </w:r>
      <w:r w:rsidRPr="00A0467E">
        <w:rPr>
          <w:rFonts w:ascii="Times New Roman" w:eastAsia="Arial" w:hAnsi="Times New Roman" w:cs="Times New Roman"/>
          <w:i/>
          <w:iCs/>
          <w:sz w:val="24"/>
          <w:szCs w:val="24"/>
        </w:rPr>
        <w:t>agent</w:t>
      </w:r>
      <w:r>
        <w:rPr>
          <w:rFonts w:ascii="Times New Roman" w:eastAsia="Arial" w:hAnsi="Times New Roman" w:cs="Times New Roman"/>
          <w:sz w:val="24"/>
          <w:szCs w:val="24"/>
        </w:rPr>
        <w:t>) dan pemegang saham sebagai pemilik (</w:t>
      </w:r>
      <w:r w:rsidRPr="00A0467E">
        <w:rPr>
          <w:rFonts w:ascii="Times New Roman" w:eastAsia="Arial" w:hAnsi="Times New Roman" w:cs="Times New Roman"/>
          <w:i/>
          <w:iCs/>
          <w:sz w:val="24"/>
          <w:szCs w:val="24"/>
        </w:rPr>
        <w:t>principal</w:t>
      </w:r>
      <w:r>
        <w:rPr>
          <w:rFonts w:ascii="Times New Roman" w:eastAsia="Arial" w:hAnsi="Times New Roman" w:cs="Times New Roman"/>
          <w:sz w:val="24"/>
          <w:szCs w:val="24"/>
        </w:rPr>
        <w:t>). Definisi ini menjabarkan bahwa prinsipal mempekerjakan agen untuk melakukan kewajiban dalam mengelola perusahaan untuk menambah nilai ekonomi atas modal yang ditanamkan, termasuk memberikan otorisasi dari prinsipal kepada agen dalam mengambil keputusan (Belkoai, 2001</w:t>
      </w:r>
      <w:r w:rsidR="00D40335">
        <w:rPr>
          <w:rFonts w:ascii="Times New Roman" w:eastAsia="Arial" w:hAnsi="Times New Roman" w:cs="Times New Roman"/>
          <w:sz w:val="24"/>
          <w:szCs w:val="24"/>
          <w:lang w:val="en-US"/>
        </w:rPr>
        <w:t xml:space="preserve">; </w:t>
      </w:r>
      <w:proofErr w:type="spellStart"/>
      <w:r w:rsidR="00D40335">
        <w:rPr>
          <w:rFonts w:ascii="Times New Roman" w:eastAsia="Arial" w:hAnsi="Times New Roman" w:cs="Times New Roman"/>
          <w:sz w:val="24"/>
          <w:szCs w:val="24"/>
          <w:lang w:val="en-US"/>
        </w:rPr>
        <w:t>Bendickson</w:t>
      </w:r>
      <w:proofErr w:type="spellEnd"/>
      <w:r w:rsidR="00FE572F">
        <w:rPr>
          <w:rFonts w:ascii="Times New Roman" w:eastAsia="Arial" w:hAnsi="Times New Roman" w:cs="Times New Roman"/>
          <w:sz w:val="24"/>
          <w:szCs w:val="24"/>
          <w:lang w:val="en-US"/>
        </w:rPr>
        <w:t>,</w:t>
      </w:r>
      <w:r w:rsidR="00D40335">
        <w:rPr>
          <w:rFonts w:ascii="Times New Roman" w:eastAsia="Arial" w:hAnsi="Times New Roman" w:cs="Times New Roman"/>
          <w:sz w:val="24"/>
          <w:szCs w:val="24"/>
          <w:lang w:val="en-US"/>
        </w:rPr>
        <w:t xml:space="preserve"> et al. 2016</w:t>
      </w:r>
      <w:r>
        <w:rPr>
          <w:rFonts w:ascii="Times New Roman" w:eastAsia="Arial" w:hAnsi="Times New Roman" w:cs="Times New Roman"/>
          <w:sz w:val="24"/>
          <w:szCs w:val="24"/>
        </w:rPr>
        <w:t>). Namun baik agen dan prinsipal memiliki motivasi untuk pemanfaatan sumber daya perusahaan untuk prioritas kepentingan masing-masing. Terdapat perbedaan kepentingan dari dua pihak berbeda (</w:t>
      </w:r>
      <w:r>
        <w:rPr>
          <w:rFonts w:ascii="Times New Roman" w:eastAsia="Arial" w:hAnsi="Times New Roman" w:cs="Times New Roman"/>
          <w:i/>
          <w:sz w:val="24"/>
          <w:szCs w:val="24"/>
        </w:rPr>
        <w:t>agent vs principal</w:t>
      </w:r>
      <w:r>
        <w:rPr>
          <w:rFonts w:ascii="Times New Roman" w:eastAsia="Arial" w:hAnsi="Times New Roman" w:cs="Times New Roman"/>
          <w:sz w:val="24"/>
          <w:szCs w:val="24"/>
        </w:rPr>
        <w:t>) memungkinkan agen tidak selalu bertindak atau mengambil keputusan sesuai kepentingan principal. Konflik kepentingan di atas disebut dengan konflik keagenan (</w:t>
      </w:r>
      <w:r>
        <w:rPr>
          <w:rFonts w:ascii="Times New Roman" w:eastAsia="Arial" w:hAnsi="Times New Roman" w:cs="Times New Roman"/>
          <w:i/>
          <w:sz w:val="24"/>
          <w:szCs w:val="24"/>
        </w:rPr>
        <w:t>agency conflict</w:t>
      </w:r>
      <w:r>
        <w:rPr>
          <w:rFonts w:ascii="Times New Roman" w:eastAsia="Arial" w:hAnsi="Times New Roman" w:cs="Times New Roman"/>
          <w:sz w:val="24"/>
          <w:szCs w:val="24"/>
        </w:rPr>
        <w:t>) (</w:t>
      </w:r>
      <w:r w:rsidR="003A1033">
        <w:rPr>
          <w:rFonts w:ascii="Times New Roman" w:eastAsia="Arial" w:hAnsi="Times New Roman" w:cs="Times New Roman"/>
          <w:sz w:val="24"/>
          <w:szCs w:val="24"/>
          <w:lang w:val="en-US"/>
        </w:rPr>
        <w:t xml:space="preserve">Panda dan </w:t>
      </w:r>
      <w:proofErr w:type="spellStart"/>
      <w:r w:rsidR="003A1033">
        <w:rPr>
          <w:rFonts w:ascii="Times New Roman" w:eastAsia="Arial" w:hAnsi="Times New Roman" w:cs="Times New Roman"/>
          <w:sz w:val="24"/>
          <w:szCs w:val="24"/>
          <w:lang w:val="en-US"/>
        </w:rPr>
        <w:t>Leepsa</w:t>
      </w:r>
      <w:proofErr w:type="spellEnd"/>
      <w:r w:rsidR="003A1033">
        <w:rPr>
          <w:rFonts w:ascii="Times New Roman" w:eastAsia="Arial" w:hAnsi="Times New Roman" w:cs="Times New Roman"/>
          <w:sz w:val="24"/>
          <w:szCs w:val="24"/>
          <w:lang w:val="en-US"/>
        </w:rPr>
        <w:t>, 2017</w:t>
      </w:r>
      <w:r>
        <w:rPr>
          <w:rFonts w:ascii="Times New Roman" w:eastAsia="Arial" w:hAnsi="Times New Roman" w:cs="Times New Roman"/>
          <w:sz w:val="24"/>
          <w:szCs w:val="24"/>
        </w:rPr>
        <w:t xml:space="preserve">). </w:t>
      </w:r>
    </w:p>
    <w:p w14:paraId="0D33046C" w14:textId="77777777" w:rsidR="007164A7" w:rsidRDefault="0046789C">
      <w:pPr>
        <w:spacing w:after="0" w:line="480" w:lineRule="auto"/>
        <w:ind w:right="20" w:firstLine="720"/>
        <w:jc w:val="both"/>
        <w:rPr>
          <w:rFonts w:ascii="Times New Roman" w:eastAsia="Arial" w:hAnsi="Times New Roman" w:cs="Times New Roman"/>
          <w:sz w:val="24"/>
          <w:szCs w:val="24"/>
        </w:rPr>
      </w:pPr>
      <w:r>
        <w:rPr>
          <w:rFonts w:ascii="Times New Roman" w:eastAsia="Arial" w:hAnsi="Times New Roman" w:cs="Times New Roman"/>
          <w:sz w:val="24"/>
          <w:szCs w:val="24"/>
        </w:rPr>
        <w:t>Konflik antara agen dan principal merupakan faktor utama munculnya biaya agensi. Jensen dan Meckling (1976) mendefinisikan biaya agensi dalam tiga jenis:</w:t>
      </w:r>
    </w:p>
    <w:p w14:paraId="793D5895" w14:textId="77777777" w:rsidR="007164A7" w:rsidRDefault="0046789C">
      <w:pPr>
        <w:pStyle w:val="ListParagraph"/>
        <w:widowControl/>
        <w:numPr>
          <w:ilvl w:val="0"/>
          <w:numId w:val="11"/>
        </w:numPr>
        <w:autoSpaceDE/>
        <w:autoSpaceDN/>
        <w:spacing w:line="480" w:lineRule="auto"/>
        <w:ind w:left="360" w:right="20"/>
        <w:contextualSpacing/>
        <w:rPr>
          <w:rFonts w:ascii="Times New Roman" w:eastAsia="Arial" w:hAnsi="Times New Roman" w:cs="Times New Roman"/>
          <w:sz w:val="24"/>
          <w:szCs w:val="24"/>
        </w:rPr>
      </w:pPr>
      <w:r>
        <w:rPr>
          <w:rFonts w:ascii="Times New Roman" w:eastAsia="Arial" w:hAnsi="Times New Roman" w:cs="Times New Roman"/>
          <w:sz w:val="24"/>
          <w:szCs w:val="24"/>
        </w:rPr>
        <w:t>Biaya monitoring (</w:t>
      </w:r>
      <w:r>
        <w:rPr>
          <w:rFonts w:ascii="Times New Roman" w:eastAsia="Arial" w:hAnsi="Times New Roman" w:cs="Times New Roman"/>
          <w:i/>
          <w:sz w:val="24"/>
          <w:szCs w:val="24"/>
        </w:rPr>
        <w:t>monitoring cost</w:t>
      </w:r>
      <w:r>
        <w:rPr>
          <w:rFonts w:ascii="Times New Roman" w:eastAsia="Arial" w:hAnsi="Times New Roman" w:cs="Times New Roman"/>
          <w:sz w:val="24"/>
          <w:szCs w:val="24"/>
        </w:rPr>
        <w:t>), merupakan biaya untuk mengawasi agen dalam ngeoperasikan perusahaan.</w:t>
      </w:r>
    </w:p>
    <w:p w14:paraId="417C3E0F" w14:textId="77777777" w:rsidR="007164A7" w:rsidRDefault="0046789C">
      <w:pPr>
        <w:pStyle w:val="ListParagraph"/>
        <w:widowControl/>
        <w:numPr>
          <w:ilvl w:val="0"/>
          <w:numId w:val="11"/>
        </w:numPr>
        <w:tabs>
          <w:tab w:val="left" w:pos="1680"/>
        </w:tabs>
        <w:autoSpaceDE/>
        <w:autoSpaceDN/>
        <w:spacing w:line="480" w:lineRule="auto"/>
        <w:ind w:left="360" w:right="20"/>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Biaya bonding (</w:t>
      </w:r>
      <w:r>
        <w:rPr>
          <w:rFonts w:ascii="Times New Roman" w:eastAsia="Arial" w:hAnsi="Times New Roman" w:cs="Times New Roman"/>
          <w:i/>
          <w:sz w:val="24"/>
          <w:szCs w:val="24"/>
        </w:rPr>
        <w:t>bonding cost</w:t>
      </w:r>
      <w:r>
        <w:rPr>
          <w:rFonts w:ascii="Times New Roman" w:eastAsia="Arial" w:hAnsi="Times New Roman" w:cs="Times New Roman"/>
          <w:sz w:val="24"/>
          <w:szCs w:val="24"/>
        </w:rPr>
        <w:t>), merupakan biaya jaminan dari pihak prinsipal dengan memberikan kompensasi jika agen melakukan tindakan sesuai kepentingan principal.</w:t>
      </w:r>
    </w:p>
    <w:p w14:paraId="5665934C" w14:textId="77777777" w:rsidR="007164A7" w:rsidRDefault="0046789C">
      <w:pPr>
        <w:pStyle w:val="ListParagraph"/>
        <w:widowControl/>
        <w:numPr>
          <w:ilvl w:val="0"/>
          <w:numId w:val="11"/>
        </w:numPr>
        <w:tabs>
          <w:tab w:val="left" w:pos="1680"/>
        </w:tabs>
        <w:autoSpaceDE/>
        <w:autoSpaceDN/>
        <w:spacing w:line="480" w:lineRule="auto"/>
        <w:ind w:left="360" w:right="20"/>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Kerugian residual (</w:t>
      </w:r>
      <w:r>
        <w:rPr>
          <w:rFonts w:ascii="Times New Roman" w:eastAsia="Arial" w:hAnsi="Times New Roman" w:cs="Times New Roman"/>
          <w:i/>
          <w:sz w:val="24"/>
          <w:szCs w:val="24"/>
        </w:rPr>
        <w:t>residual cost</w:t>
      </w:r>
      <w:r>
        <w:rPr>
          <w:rFonts w:ascii="Times New Roman" w:eastAsia="Arial" w:hAnsi="Times New Roman" w:cs="Times New Roman"/>
          <w:sz w:val="24"/>
          <w:szCs w:val="24"/>
        </w:rPr>
        <w:t>), merupakan kerugian yang dialami oleh prinsipal sebagai akibat dari perbedaan kepentingan antara agen dan prinsipal.</w:t>
      </w:r>
    </w:p>
    <w:p w14:paraId="50FD8427" w14:textId="714E803C" w:rsidR="00C86DA6" w:rsidRPr="000E2D82" w:rsidRDefault="0046789C" w:rsidP="00C86DA6">
      <w:pPr>
        <w:spacing w:after="0" w:line="480" w:lineRule="auto"/>
        <w:ind w:firstLine="720"/>
        <w:jc w:val="both"/>
        <w:rPr>
          <w:rFonts w:ascii="Times New Roman" w:eastAsia="Arial" w:hAnsi="Times New Roman" w:cs="Times New Roman"/>
          <w:sz w:val="24"/>
          <w:szCs w:val="24"/>
          <w:lang w:val="en-US"/>
        </w:rPr>
      </w:pPr>
      <w:r w:rsidRPr="00C86DA6">
        <w:rPr>
          <w:rFonts w:ascii="Times New Roman" w:eastAsia="Arial" w:hAnsi="Times New Roman" w:cs="Times New Roman"/>
          <w:sz w:val="24"/>
          <w:szCs w:val="24"/>
        </w:rPr>
        <w:lastRenderedPageBreak/>
        <w:t xml:space="preserve">Namun </w:t>
      </w:r>
      <w:r w:rsidR="004954FC" w:rsidRPr="00C86DA6">
        <w:rPr>
          <w:rFonts w:ascii="Times New Roman" w:eastAsia="Arial" w:hAnsi="Times New Roman" w:cs="Times New Roman"/>
          <w:sz w:val="24"/>
          <w:szCs w:val="24"/>
          <w:lang w:val="en-US"/>
        </w:rPr>
        <w:t xml:space="preserve"> Eisenhardt (1989)</w:t>
      </w:r>
      <w:r w:rsidR="004954FC" w:rsidRPr="00C86DA6">
        <w:rPr>
          <w:rFonts w:ascii="Times New Roman" w:eastAsia="Arial" w:hAnsi="Times New Roman" w:cs="Times New Roman"/>
          <w:sz w:val="24"/>
          <w:szCs w:val="24"/>
        </w:rPr>
        <w:t xml:space="preserve"> </w:t>
      </w:r>
      <w:proofErr w:type="spellStart"/>
      <w:r w:rsidR="00C86DA6" w:rsidRPr="00C86DA6">
        <w:rPr>
          <w:rFonts w:ascii="Times New Roman" w:eastAsia="Arial" w:hAnsi="Times New Roman" w:cs="Times New Roman"/>
          <w:sz w:val="24"/>
          <w:szCs w:val="24"/>
          <w:lang w:val="en-US"/>
        </w:rPr>
        <w:t>menyatakan</w:t>
      </w:r>
      <w:proofErr w:type="spellEnd"/>
      <w:r w:rsidR="00C86DA6" w:rsidRPr="00C86DA6">
        <w:rPr>
          <w:rStyle w:val="jlqj4b"/>
          <w:rFonts w:ascii="Times New Roman" w:hAnsi="Times New Roman" w:cs="Times New Roman"/>
          <w:sz w:val="24"/>
          <w:szCs w:val="24"/>
          <w:lang w:val="id-ID"/>
        </w:rPr>
        <w:t xml:space="preserve"> bahwa tata kelola yang baik dapat mengurangi </w:t>
      </w:r>
      <w:r w:rsidR="00C86DA6" w:rsidRPr="00C86DA6">
        <w:rPr>
          <w:rStyle w:val="jlqj4b"/>
          <w:rFonts w:ascii="Times New Roman" w:hAnsi="Times New Roman" w:cs="Times New Roman"/>
          <w:i/>
          <w:iCs/>
          <w:sz w:val="24"/>
          <w:szCs w:val="24"/>
          <w:lang w:val="en-US"/>
        </w:rPr>
        <w:t>agency conflict</w:t>
      </w:r>
      <w:r w:rsidR="00C86DA6" w:rsidRPr="00C86DA6">
        <w:rPr>
          <w:rStyle w:val="jlqj4b"/>
          <w:rFonts w:ascii="Times New Roman" w:hAnsi="Times New Roman" w:cs="Times New Roman"/>
          <w:i/>
          <w:iCs/>
          <w:sz w:val="24"/>
          <w:szCs w:val="24"/>
          <w:lang w:val="id-ID"/>
        </w:rPr>
        <w:t>.</w:t>
      </w:r>
      <w:r w:rsidR="00C86DA6" w:rsidRPr="00C86DA6">
        <w:rPr>
          <w:rStyle w:val="viiyi"/>
          <w:rFonts w:ascii="Times New Roman" w:hAnsi="Times New Roman" w:cs="Times New Roman"/>
          <w:i/>
          <w:iCs/>
          <w:sz w:val="24"/>
          <w:szCs w:val="24"/>
          <w:lang w:val="id-ID"/>
        </w:rPr>
        <w:t xml:space="preserve"> </w:t>
      </w:r>
      <w:r w:rsidR="00C86DA6" w:rsidRPr="00C86DA6">
        <w:rPr>
          <w:rStyle w:val="jlqj4b"/>
          <w:rFonts w:ascii="Times New Roman" w:hAnsi="Times New Roman" w:cs="Times New Roman"/>
          <w:sz w:val="24"/>
          <w:szCs w:val="24"/>
          <w:lang w:val="id-ID"/>
        </w:rPr>
        <w:t xml:space="preserve">Dia merekomendasikan dua </w:t>
      </w:r>
      <w:proofErr w:type="spellStart"/>
      <w:r w:rsidR="00C86DA6">
        <w:rPr>
          <w:rStyle w:val="jlqj4b"/>
          <w:rFonts w:ascii="Times New Roman" w:hAnsi="Times New Roman" w:cs="Times New Roman"/>
          <w:sz w:val="24"/>
          <w:szCs w:val="24"/>
          <w:lang w:val="en-US"/>
        </w:rPr>
        <w:t>aspek</w:t>
      </w:r>
      <w:proofErr w:type="spellEnd"/>
      <w:r w:rsidR="00C86DA6" w:rsidRPr="00C86DA6">
        <w:rPr>
          <w:rStyle w:val="jlqj4b"/>
          <w:rFonts w:ascii="Times New Roman" w:hAnsi="Times New Roman" w:cs="Times New Roman"/>
          <w:sz w:val="24"/>
          <w:szCs w:val="24"/>
          <w:lang w:val="id-ID"/>
        </w:rPr>
        <w:t xml:space="preserve"> untuk meminimalkan </w:t>
      </w:r>
      <w:r w:rsidR="00C86DA6" w:rsidRPr="00C86DA6">
        <w:rPr>
          <w:rStyle w:val="jlqj4b"/>
          <w:rFonts w:ascii="Times New Roman" w:hAnsi="Times New Roman" w:cs="Times New Roman"/>
          <w:i/>
          <w:iCs/>
          <w:sz w:val="24"/>
          <w:szCs w:val="24"/>
          <w:lang w:val="en-US"/>
        </w:rPr>
        <w:t xml:space="preserve">agency </w:t>
      </w:r>
      <w:r w:rsidR="00C86DA6" w:rsidRPr="000E2D82">
        <w:rPr>
          <w:rStyle w:val="jlqj4b"/>
          <w:rFonts w:ascii="Times New Roman" w:hAnsi="Times New Roman" w:cs="Times New Roman"/>
          <w:i/>
          <w:iCs/>
          <w:sz w:val="24"/>
          <w:szCs w:val="24"/>
          <w:lang w:val="en-US"/>
        </w:rPr>
        <w:t>conflict</w:t>
      </w:r>
      <w:r w:rsidR="00C86DA6" w:rsidRPr="000E2D82">
        <w:rPr>
          <w:rStyle w:val="jlqj4b"/>
          <w:rFonts w:ascii="Times New Roman" w:hAnsi="Times New Roman" w:cs="Times New Roman"/>
          <w:sz w:val="24"/>
          <w:szCs w:val="24"/>
          <w:lang w:val="en-US"/>
        </w:rPr>
        <w:t xml:space="preserve">, yang </w:t>
      </w:r>
      <w:proofErr w:type="spellStart"/>
      <w:r w:rsidR="00C86DA6" w:rsidRPr="000E2D82">
        <w:rPr>
          <w:rStyle w:val="jlqj4b"/>
          <w:rFonts w:ascii="Times New Roman" w:hAnsi="Times New Roman" w:cs="Times New Roman"/>
          <w:sz w:val="24"/>
          <w:szCs w:val="24"/>
          <w:lang w:val="en-US"/>
        </w:rPr>
        <w:t>pertama</w:t>
      </w:r>
      <w:proofErr w:type="spellEnd"/>
      <w:r w:rsidR="00C86DA6" w:rsidRPr="000E2D82">
        <w:rPr>
          <w:rStyle w:val="jlqj4b"/>
          <w:rFonts w:ascii="Times New Roman" w:hAnsi="Times New Roman" w:cs="Times New Roman"/>
          <w:sz w:val="24"/>
          <w:szCs w:val="24"/>
          <w:lang w:val="en-US"/>
        </w:rPr>
        <w:t xml:space="preserve"> </w:t>
      </w:r>
      <w:proofErr w:type="spellStart"/>
      <w:r w:rsidR="00C86DA6" w:rsidRPr="000E2D82">
        <w:rPr>
          <w:rStyle w:val="jlqj4b"/>
          <w:rFonts w:ascii="Times New Roman" w:hAnsi="Times New Roman" w:cs="Times New Roman"/>
          <w:sz w:val="24"/>
          <w:szCs w:val="24"/>
          <w:lang w:val="en-US"/>
        </w:rPr>
        <w:t>adalah</w:t>
      </w:r>
      <w:proofErr w:type="spellEnd"/>
      <w:r w:rsidR="00C86DA6" w:rsidRPr="000E2D82">
        <w:rPr>
          <w:rStyle w:val="jlqj4b"/>
          <w:rFonts w:ascii="Times New Roman" w:hAnsi="Times New Roman" w:cs="Times New Roman"/>
          <w:sz w:val="24"/>
          <w:szCs w:val="24"/>
          <w:lang w:val="en-US"/>
        </w:rPr>
        <w:t xml:space="preserve"> </w:t>
      </w:r>
      <w:proofErr w:type="spellStart"/>
      <w:r w:rsidR="00C86DA6" w:rsidRPr="000E2D82">
        <w:rPr>
          <w:rStyle w:val="jlqj4b"/>
          <w:rFonts w:ascii="Times New Roman" w:hAnsi="Times New Roman" w:cs="Times New Roman"/>
          <w:sz w:val="24"/>
          <w:szCs w:val="24"/>
          <w:lang w:val="en-US"/>
        </w:rPr>
        <w:t>kontrak</w:t>
      </w:r>
      <w:proofErr w:type="spellEnd"/>
      <w:r w:rsidR="00C86DA6" w:rsidRPr="000E2D82">
        <w:rPr>
          <w:rStyle w:val="jlqj4b"/>
          <w:rFonts w:ascii="Times New Roman" w:hAnsi="Times New Roman" w:cs="Times New Roman"/>
          <w:sz w:val="24"/>
          <w:szCs w:val="24"/>
          <w:lang w:val="en-US"/>
        </w:rPr>
        <w:t xml:space="preserve"> </w:t>
      </w:r>
      <w:proofErr w:type="spellStart"/>
      <w:r w:rsidR="00C86DA6" w:rsidRPr="000E2D82">
        <w:rPr>
          <w:rStyle w:val="jlqj4b"/>
          <w:rFonts w:ascii="Times New Roman" w:hAnsi="Times New Roman" w:cs="Times New Roman"/>
          <w:sz w:val="24"/>
          <w:szCs w:val="24"/>
          <w:lang w:val="en-US"/>
        </w:rPr>
        <w:t>berbasis</w:t>
      </w:r>
      <w:proofErr w:type="spellEnd"/>
      <w:r w:rsidR="00C86DA6" w:rsidRPr="000E2D82">
        <w:rPr>
          <w:rStyle w:val="jlqj4b"/>
          <w:rFonts w:ascii="Times New Roman" w:hAnsi="Times New Roman" w:cs="Times New Roman"/>
          <w:sz w:val="24"/>
          <w:szCs w:val="24"/>
          <w:lang w:val="en-US"/>
        </w:rPr>
        <w:t xml:space="preserve"> </w:t>
      </w:r>
      <w:proofErr w:type="spellStart"/>
      <w:r w:rsidR="00C86DA6" w:rsidRPr="000E2D82">
        <w:rPr>
          <w:rStyle w:val="jlqj4b"/>
          <w:rFonts w:ascii="Times New Roman" w:hAnsi="Times New Roman" w:cs="Times New Roman"/>
          <w:sz w:val="24"/>
          <w:szCs w:val="24"/>
          <w:lang w:val="en-US"/>
        </w:rPr>
        <w:t>bagi</w:t>
      </w:r>
      <w:proofErr w:type="spellEnd"/>
      <w:r w:rsidR="00C86DA6" w:rsidRPr="000E2D82">
        <w:rPr>
          <w:rStyle w:val="jlqj4b"/>
          <w:rFonts w:ascii="Times New Roman" w:hAnsi="Times New Roman" w:cs="Times New Roman"/>
          <w:sz w:val="24"/>
          <w:szCs w:val="24"/>
          <w:lang w:val="en-US"/>
        </w:rPr>
        <w:t xml:space="preserve"> </w:t>
      </w:r>
      <w:proofErr w:type="spellStart"/>
      <w:r w:rsidR="00C86DA6" w:rsidRPr="000E2D82">
        <w:rPr>
          <w:rStyle w:val="jlqj4b"/>
          <w:rFonts w:ascii="Times New Roman" w:hAnsi="Times New Roman" w:cs="Times New Roman"/>
          <w:sz w:val="24"/>
          <w:szCs w:val="24"/>
          <w:lang w:val="en-US"/>
        </w:rPr>
        <w:t>hasil</w:t>
      </w:r>
      <w:proofErr w:type="spellEnd"/>
      <w:r w:rsidR="00C86DA6" w:rsidRPr="000E2D82">
        <w:rPr>
          <w:rStyle w:val="jlqj4b"/>
          <w:rFonts w:ascii="Times New Roman" w:hAnsi="Times New Roman" w:cs="Times New Roman"/>
          <w:sz w:val="24"/>
          <w:szCs w:val="24"/>
          <w:lang w:val="en-US"/>
        </w:rPr>
        <w:t xml:space="preserve"> yang </w:t>
      </w:r>
      <w:proofErr w:type="spellStart"/>
      <w:r w:rsidR="00C86DA6" w:rsidRPr="000E2D82">
        <w:rPr>
          <w:rStyle w:val="jlqj4b"/>
          <w:rFonts w:ascii="Times New Roman" w:hAnsi="Times New Roman" w:cs="Times New Roman"/>
          <w:sz w:val="24"/>
          <w:szCs w:val="24"/>
          <w:lang w:val="en-US"/>
        </w:rPr>
        <w:t>mempromosikan</w:t>
      </w:r>
      <w:proofErr w:type="spellEnd"/>
      <w:r w:rsidR="00C86DA6" w:rsidRPr="000E2D82">
        <w:rPr>
          <w:rStyle w:val="jlqj4b"/>
          <w:rFonts w:ascii="Times New Roman" w:hAnsi="Times New Roman" w:cs="Times New Roman"/>
          <w:sz w:val="24"/>
          <w:szCs w:val="24"/>
          <w:lang w:val="en-US"/>
        </w:rPr>
        <w:t xml:space="preserve"> </w:t>
      </w:r>
      <w:r w:rsidR="00C86DA6" w:rsidRPr="000E2D82">
        <w:rPr>
          <w:rFonts w:ascii="Times New Roman" w:eastAsia="Arial" w:hAnsi="Times New Roman" w:cs="Times New Roman"/>
          <w:sz w:val="24"/>
          <w:szCs w:val="24"/>
        </w:rPr>
        <w:t>mekanisme pengawasan (</w:t>
      </w:r>
      <w:r w:rsidR="00C86DA6" w:rsidRPr="000E2D82">
        <w:rPr>
          <w:rFonts w:ascii="Times New Roman" w:eastAsia="Arial" w:hAnsi="Times New Roman" w:cs="Times New Roman"/>
          <w:i/>
          <w:sz w:val="24"/>
          <w:szCs w:val="24"/>
        </w:rPr>
        <w:t xml:space="preserve">monitoring) </w:t>
      </w:r>
      <w:proofErr w:type="spellStart"/>
      <w:r w:rsidR="00C86DA6" w:rsidRPr="000E2D82">
        <w:rPr>
          <w:rFonts w:ascii="Times New Roman" w:eastAsia="Arial" w:hAnsi="Times New Roman" w:cs="Times New Roman"/>
          <w:iCs/>
          <w:sz w:val="24"/>
          <w:szCs w:val="24"/>
          <w:lang w:val="en-US"/>
        </w:rPr>
        <w:t>atas</w:t>
      </w:r>
      <w:proofErr w:type="spellEnd"/>
      <w:r w:rsidR="00C86DA6" w:rsidRPr="000E2D82">
        <w:rPr>
          <w:rFonts w:ascii="Times New Roman" w:eastAsia="Arial" w:hAnsi="Times New Roman" w:cs="Times New Roman"/>
          <w:iCs/>
          <w:sz w:val="24"/>
          <w:szCs w:val="24"/>
          <w:lang w:val="en-US"/>
        </w:rPr>
        <w:t xml:space="preserve"> </w:t>
      </w:r>
      <w:r w:rsidR="00C86DA6" w:rsidRPr="000E2D82">
        <w:rPr>
          <w:rStyle w:val="jlqj4b"/>
          <w:rFonts w:ascii="Times New Roman" w:hAnsi="Times New Roman" w:cs="Times New Roman"/>
          <w:sz w:val="24"/>
          <w:szCs w:val="24"/>
          <w:lang w:val="id-ID"/>
        </w:rPr>
        <w:t>tindakan</w:t>
      </w:r>
      <w:r w:rsidR="00C86DA6" w:rsidRPr="000E2D82">
        <w:rPr>
          <w:rStyle w:val="jlqj4b"/>
          <w:rFonts w:ascii="Times New Roman" w:hAnsi="Times New Roman" w:cs="Times New Roman"/>
          <w:sz w:val="24"/>
          <w:szCs w:val="24"/>
          <w:lang w:val="en-US"/>
        </w:rPr>
        <w:t xml:space="preserve"> </w:t>
      </w:r>
      <w:r w:rsidR="00C86DA6" w:rsidRPr="000E2D82">
        <w:rPr>
          <w:rStyle w:val="jlqj4b"/>
          <w:rFonts w:ascii="Times New Roman" w:hAnsi="Times New Roman" w:cs="Times New Roman"/>
          <w:i/>
          <w:iCs/>
          <w:sz w:val="24"/>
          <w:szCs w:val="24"/>
          <w:lang w:val="en-US"/>
        </w:rPr>
        <w:t>agent</w:t>
      </w:r>
      <w:r w:rsidR="00C86DA6" w:rsidRPr="000E2D82">
        <w:rPr>
          <w:rStyle w:val="jlqj4b"/>
          <w:rFonts w:ascii="Times New Roman" w:hAnsi="Times New Roman" w:cs="Times New Roman"/>
          <w:sz w:val="24"/>
          <w:szCs w:val="24"/>
          <w:lang w:val="en-US"/>
        </w:rPr>
        <w:t xml:space="preserve">. </w:t>
      </w:r>
      <w:proofErr w:type="spellStart"/>
      <w:r w:rsidR="00C86DA6" w:rsidRPr="000E2D82">
        <w:rPr>
          <w:rStyle w:val="jlqj4b"/>
          <w:rFonts w:ascii="Times New Roman" w:hAnsi="Times New Roman" w:cs="Times New Roman"/>
          <w:sz w:val="24"/>
          <w:szCs w:val="24"/>
          <w:lang w:val="en-US"/>
        </w:rPr>
        <w:t>Kedua</w:t>
      </w:r>
      <w:proofErr w:type="spellEnd"/>
      <w:r w:rsidR="00C86DA6" w:rsidRPr="000E2D82">
        <w:rPr>
          <w:rStyle w:val="jlqj4b"/>
          <w:rFonts w:ascii="Times New Roman" w:hAnsi="Times New Roman" w:cs="Times New Roman"/>
          <w:sz w:val="24"/>
          <w:szCs w:val="24"/>
          <w:lang w:val="id-ID"/>
        </w:rPr>
        <w:t xml:space="preserve"> </w:t>
      </w:r>
      <w:proofErr w:type="spellStart"/>
      <w:r w:rsidR="00C86DA6" w:rsidRPr="000E2D82">
        <w:rPr>
          <w:rStyle w:val="jlqj4b"/>
          <w:rFonts w:ascii="Times New Roman" w:hAnsi="Times New Roman" w:cs="Times New Roman"/>
          <w:sz w:val="24"/>
          <w:szCs w:val="24"/>
          <w:lang w:val="en-US"/>
        </w:rPr>
        <w:t>membangun</w:t>
      </w:r>
      <w:proofErr w:type="spellEnd"/>
      <w:r w:rsidR="00C86DA6" w:rsidRPr="000E2D82">
        <w:rPr>
          <w:rStyle w:val="jlqj4b"/>
          <w:rFonts w:ascii="Times New Roman" w:hAnsi="Times New Roman" w:cs="Times New Roman"/>
          <w:sz w:val="24"/>
          <w:szCs w:val="24"/>
          <w:lang w:val="id-ID"/>
        </w:rPr>
        <w:t xml:space="preserve"> struktur informasi yang kuat, di mana </w:t>
      </w:r>
      <w:r w:rsidR="00C86DA6" w:rsidRPr="000E2D82">
        <w:rPr>
          <w:rStyle w:val="jlqj4b"/>
          <w:rFonts w:ascii="Times New Roman" w:hAnsi="Times New Roman" w:cs="Times New Roman"/>
          <w:sz w:val="24"/>
          <w:szCs w:val="24"/>
          <w:lang w:val="en-US"/>
        </w:rPr>
        <w:t>principal</w:t>
      </w:r>
      <w:r w:rsidR="00C86DA6" w:rsidRPr="000E2D82">
        <w:rPr>
          <w:rStyle w:val="jlqj4b"/>
          <w:rFonts w:ascii="Times New Roman" w:hAnsi="Times New Roman" w:cs="Times New Roman"/>
          <w:sz w:val="24"/>
          <w:szCs w:val="24"/>
          <w:lang w:val="id-ID"/>
        </w:rPr>
        <w:t xml:space="preserve"> </w:t>
      </w:r>
      <w:proofErr w:type="spellStart"/>
      <w:r w:rsidR="00C86DA6" w:rsidRPr="000E2D82">
        <w:rPr>
          <w:rStyle w:val="jlqj4b"/>
          <w:rFonts w:ascii="Times New Roman" w:hAnsi="Times New Roman" w:cs="Times New Roman"/>
          <w:sz w:val="24"/>
          <w:szCs w:val="24"/>
          <w:lang w:val="en-US"/>
        </w:rPr>
        <w:t>memperoleh</w:t>
      </w:r>
      <w:proofErr w:type="spellEnd"/>
      <w:r w:rsidR="00C86DA6" w:rsidRPr="000E2D82">
        <w:rPr>
          <w:rStyle w:val="jlqj4b"/>
          <w:rFonts w:ascii="Times New Roman" w:hAnsi="Times New Roman" w:cs="Times New Roman"/>
          <w:sz w:val="24"/>
          <w:szCs w:val="24"/>
          <w:lang w:val="id-ID"/>
        </w:rPr>
        <w:t xml:space="preserve"> </w:t>
      </w:r>
      <w:proofErr w:type="spellStart"/>
      <w:r w:rsidR="000E2D82" w:rsidRPr="000E2D82">
        <w:rPr>
          <w:rStyle w:val="jlqj4b"/>
          <w:rFonts w:ascii="Times New Roman" w:hAnsi="Times New Roman" w:cs="Times New Roman"/>
          <w:sz w:val="24"/>
          <w:szCs w:val="24"/>
          <w:lang w:val="en-US"/>
        </w:rPr>
        <w:t>seluruh</w:t>
      </w:r>
      <w:proofErr w:type="spellEnd"/>
      <w:r w:rsidR="000E2D82" w:rsidRPr="000E2D82">
        <w:rPr>
          <w:rStyle w:val="jlqj4b"/>
          <w:rFonts w:ascii="Times New Roman" w:hAnsi="Times New Roman" w:cs="Times New Roman"/>
          <w:sz w:val="24"/>
          <w:szCs w:val="24"/>
          <w:lang w:val="en-US"/>
        </w:rPr>
        <w:t xml:space="preserve"> </w:t>
      </w:r>
      <w:proofErr w:type="spellStart"/>
      <w:r w:rsidR="00C86DA6" w:rsidRPr="000E2D82">
        <w:rPr>
          <w:rStyle w:val="jlqj4b"/>
          <w:rFonts w:ascii="Times New Roman" w:hAnsi="Times New Roman" w:cs="Times New Roman"/>
          <w:sz w:val="24"/>
          <w:szCs w:val="24"/>
          <w:lang w:val="en-US"/>
        </w:rPr>
        <w:t>akses</w:t>
      </w:r>
      <w:proofErr w:type="spellEnd"/>
      <w:r w:rsidR="00C86DA6" w:rsidRPr="000E2D82">
        <w:rPr>
          <w:rStyle w:val="jlqj4b"/>
          <w:rFonts w:ascii="Times New Roman" w:hAnsi="Times New Roman" w:cs="Times New Roman"/>
          <w:sz w:val="24"/>
          <w:szCs w:val="24"/>
          <w:lang w:val="id-ID"/>
        </w:rPr>
        <w:t xml:space="preserve"> informasi tentang tindakan </w:t>
      </w:r>
      <w:r w:rsidR="00C86DA6" w:rsidRPr="000E2D82">
        <w:rPr>
          <w:rStyle w:val="jlqj4b"/>
          <w:rFonts w:ascii="Times New Roman" w:hAnsi="Times New Roman" w:cs="Times New Roman"/>
          <w:i/>
          <w:iCs/>
          <w:sz w:val="24"/>
          <w:szCs w:val="24"/>
          <w:lang w:val="id-ID"/>
        </w:rPr>
        <w:t>agen</w:t>
      </w:r>
      <w:r w:rsidR="00C86DA6" w:rsidRPr="000E2D82">
        <w:rPr>
          <w:rStyle w:val="jlqj4b"/>
          <w:rFonts w:ascii="Times New Roman" w:hAnsi="Times New Roman" w:cs="Times New Roman"/>
          <w:i/>
          <w:iCs/>
          <w:sz w:val="24"/>
          <w:szCs w:val="24"/>
          <w:lang w:val="en-US"/>
        </w:rPr>
        <w:t>t</w:t>
      </w:r>
      <w:r w:rsidR="00C86DA6" w:rsidRPr="000E2D82">
        <w:rPr>
          <w:rStyle w:val="jlqj4b"/>
          <w:rFonts w:ascii="Times New Roman" w:hAnsi="Times New Roman" w:cs="Times New Roman"/>
          <w:sz w:val="24"/>
          <w:szCs w:val="24"/>
          <w:lang w:val="en-US"/>
        </w:rPr>
        <w:t>,</w:t>
      </w:r>
      <w:r w:rsidR="00C86DA6" w:rsidRPr="000E2D82">
        <w:rPr>
          <w:rStyle w:val="jlqj4b"/>
          <w:rFonts w:ascii="Times New Roman" w:hAnsi="Times New Roman" w:cs="Times New Roman"/>
          <w:sz w:val="24"/>
          <w:szCs w:val="24"/>
          <w:lang w:val="id-ID"/>
        </w:rPr>
        <w:t xml:space="preserve"> </w:t>
      </w:r>
      <w:r w:rsidR="00EF50CA">
        <w:rPr>
          <w:rStyle w:val="jlqj4b"/>
          <w:rFonts w:ascii="Times New Roman" w:hAnsi="Times New Roman" w:cs="Times New Roman"/>
          <w:sz w:val="24"/>
          <w:szCs w:val="24"/>
          <w:lang w:val="en-US"/>
        </w:rPr>
        <w:t>dan</w:t>
      </w:r>
      <w:r w:rsidR="00C86DA6" w:rsidRPr="000E2D82">
        <w:rPr>
          <w:rStyle w:val="jlqj4b"/>
          <w:rFonts w:ascii="Times New Roman" w:hAnsi="Times New Roman" w:cs="Times New Roman"/>
          <w:sz w:val="24"/>
          <w:szCs w:val="24"/>
          <w:lang w:val="id-ID"/>
        </w:rPr>
        <w:t xml:space="preserve"> </w:t>
      </w:r>
      <w:r w:rsidR="00C86DA6" w:rsidRPr="00EF50CA">
        <w:rPr>
          <w:rStyle w:val="jlqj4b"/>
          <w:rFonts w:ascii="Times New Roman" w:hAnsi="Times New Roman" w:cs="Times New Roman"/>
          <w:i/>
          <w:iCs/>
          <w:sz w:val="24"/>
          <w:szCs w:val="24"/>
          <w:lang w:val="en-US"/>
        </w:rPr>
        <w:t>agent</w:t>
      </w:r>
      <w:r w:rsidR="00C86DA6" w:rsidRPr="000E2D82">
        <w:rPr>
          <w:rStyle w:val="jlqj4b"/>
          <w:rFonts w:ascii="Times New Roman" w:hAnsi="Times New Roman" w:cs="Times New Roman"/>
          <w:sz w:val="24"/>
          <w:szCs w:val="24"/>
          <w:lang w:val="id-ID"/>
        </w:rPr>
        <w:t xml:space="preserve"> </w:t>
      </w:r>
      <w:proofErr w:type="spellStart"/>
      <w:r w:rsidR="000E2D82" w:rsidRPr="000E2D82">
        <w:rPr>
          <w:rStyle w:val="jlqj4b"/>
          <w:rFonts w:ascii="Times New Roman" w:hAnsi="Times New Roman" w:cs="Times New Roman"/>
          <w:sz w:val="24"/>
          <w:szCs w:val="24"/>
          <w:lang w:val="en-US"/>
        </w:rPr>
        <w:t>mampu</w:t>
      </w:r>
      <w:proofErr w:type="spellEnd"/>
      <w:r w:rsidR="000E2D82" w:rsidRPr="000E2D82">
        <w:rPr>
          <w:rStyle w:val="jlqj4b"/>
          <w:rFonts w:ascii="Times New Roman" w:hAnsi="Times New Roman" w:cs="Times New Roman"/>
          <w:sz w:val="24"/>
          <w:szCs w:val="24"/>
          <w:lang w:val="en-US"/>
        </w:rPr>
        <w:t xml:space="preserve"> </w:t>
      </w:r>
      <w:proofErr w:type="spellStart"/>
      <w:r w:rsidR="000E2D82" w:rsidRPr="000E2D82">
        <w:rPr>
          <w:rStyle w:val="jlqj4b"/>
          <w:rFonts w:ascii="Times New Roman" w:hAnsi="Times New Roman" w:cs="Times New Roman"/>
          <w:sz w:val="24"/>
          <w:szCs w:val="24"/>
          <w:lang w:val="en-US"/>
        </w:rPr>
        <w:t>menyelaraskan</w:t>
      </w:r>
      <w:proofErr w:type="spellEnd"/>
      <w:r w:rsidR="000E2D82" w:rsidRPr="000E2D82">
        <w:rPr>
          <w:rStyle w:val="jlqj4b"/>
          <w:rFonts w:ascii="Times New Roman" w:hAnsi="Times New Roman" w:cs="Times New Roman"/>
          <w:sz w:val="24"/>
          <w:szCs w:val="24"/>
          <w:lang w:val="en-US"/>
        </w:rPr>
        <w:t xml:space="preserve"> </w:t>
      </w:r>
      <w:proofErr w:type="spellStart"/>
      <w:r w:rsidR="000E2D82" w:rsidRPr="000E2D82">
        <w:rPr>
          <w:rStyle w:val="jlqj4b"/>
          <w:rFonts w:ascii="Times New Roman" w:hAnsi="Times New Roman" w:cs="Times New Roman"/>
          <w:sz w:val="24"/>
          <w:szCs w:val="24"/>
          <w:lang w:val="en-US"/>
        </w:rPr>
        <w:t>kepentingan</w:t>
      </w:r>
      <w:proofErr w:type="spellEnd"/>
      <w:r w:rsidR="000E2D82" w:rsidRPr="000E2D82">
        <w:rPr>
          <w:rStyle w:val="jlqj4b"/>
          <w:rFonts w:ascii="Times New Roman" w:hAnsi="Times New Roman" w:cs="Times New Roman"/>
          <w:sz w:val="24"/>
          <w:szCs w:val="24"/>
          <w:lang w:val="en-US"/>
        </w:rPr>
        <w:t xml:space="preserve"> </w:t>
      </w:r>
      <w:r w:rsidR="000E2D82" w:rsidRPr="000E2D82">
        <w:rPr>
          <w:rStyle w:val="jlqj4b"/>
          <w:rFonts w:ascii="Times New Roman" w:hAnsi="Times New Roman" w:cs="Times New Roman"/>
          <w:i/>
          <w:iCs/>
          <w:sz w:val="24"/>
          <w:szCs w:val="24"/>
          <w:lang w:val="en-US"/>
        </w:rPr>
        <w:t>principal</w:t>
      </w:r>
      <w:r w:rsidR="000E2D82" w:rsidRPr="000E2D82">
        <w:rPr>
          <w:rStyle w:val="jlqj4b"/>
          <w:rFonts w:ascii="Times New Roman" w:hAnsi="Times New Roman" w:cs="Times New Roman"/>
          <w:sz w:val="24"/>
          <w:szCs w:val="24"/>
          <w:lang w:val="en-US"/>
        </w:rPr>
        <w:t>.</w:t>
      </w:r>
    </w:p>
    <w:p w14:paraId="11D0C040" w14:textId="6BFC325E" w:rsidR="007164A7" w:rsidRPr="00D34BAD" w:rsidRDefault="00EF50CA" w:rsidP="00D34BAD">
      <w:pPr>
        <w:spacing w:after="0" w:line="480" w:lineRule="auto"/>
        <w:ind w:firstLine="720"/>
        <w:jc w:val="both"/>
        <w:rPr>
          <w:rFonts w:ascii="Times New Roman" w:eastAsia="Arial" w:hAnsi="Times New Roman" w:cs="Times New Roman"/>
          <w:sz w:val="24"/>
          <w:szCs w:val="24"/>
        </w:rPr>
      </w:pPr>
      <w:r w:rsidRPr="00D34BAD">
        <w:rPr>
          <w:rStyle w:val="jlqj4b"/>
          <w:rFonts w:ascii="Times New Roman" w:hAnsi="Times New Roman" w:cs="Times New Roman"/>
          <w:sz w:val="24"/>
          <w:szCs w:val="24"/>
          <w:lang w:val="en-US"/>
        </w:rPr>
        <w:t xml:space="preserve">Panda dan </w:t>
      </w:r>
      <w:proofErr w:type="spellStart"/>
      <w:r w:rsidRPr="00D34BAD">
        <w:rPr>
          <w:rStyle w:val="jlqj4b"/>
          <w:rFonts w:ascii="Times New Roman" w:hAnsi="Times New Roman" w:cs="Times New Roman"/>
          <w:sz w:val="24"/>
          <w:szCs w:val="24"/>
          <w:lang w:val="en-US"/>
        </w:rPr>
        <w:t>Leepsa</w:t>
      </w:r>
      <w:proofErr w:type="spellEnd"/>
      <w:r w:rsidRPr="00D34BAD">
        <w:rPr>
          <w:rStyle w:val="jlqj4b"/>
          <w:rFonts w:ascii="Times New Roman" w:hAnsi="Times New Roman" w:cs="Times New Roman"/>
          <w:sz w:val="24"/>
          <w:szCs w:val="24"/>
          <w:lang w:val="en-US"/>
        </w:rPr>
        <w:t xml:space="preserve"> (2017)</w:t>
      </w:r>
      <w:r w:rsidRPr="00D34BAD">
        <w:rPr>
          <w:rStyle w:val="jlqj4b"/>
          <w:rFonts w:ascii="Times New Roman" w:hAnsi="Times New Roman" w:cs="Times New Roman"/>
          <w:sz w:val="24"/>
          <w:szCs w:val="24"/>
          <w:lang w:val="id-ID"/>
        </w:rPr>
        <w:t xml:space="preserve"> </w:t>
      </w:r>
      <w:proofErr w:type="spellStart"/>
      <w:r w:rsidR="000C2C94">
        <w:rPr>
          <w:rStyle w:val="jlqj4b"/>
          <w:rFonts w:ascii="Times New Roman" w:hAnsi="Times New Roman" w:cs="Times New Roman"/>
          <w:sz w:val="24"/>
          <w:szCs w:val="24"/>
          <w:lang w:val="en-US"/>
        </w:rPr>
        <w:t>mengidentifkasi</w:t>
      </w:r>
      <w:proofErr w:type="spellEnd"/>
      <w:r w:rsidR="000C2C94">
        <w:rPr>
          <w:rStyle w:val="jlqj4b"/>
          <w:rFonts w:ascii="Times New Roman" w:hAnsi="Times New Roman" w:cs="Times New Roman"/>
          <w:sz w:val="24"/>
          <w:szCs w:val="24"/>
          <w:lang w:val="en-US"/>
        </w:rPr>
        <w:t xml:space="preserve"> </w:t>
      </w:r>
      <w:proofErr w:type="spellStart"/>
      <w:r w:rsidR="000C2C94">
        <w:rPr>
          <w:rStyle w:val="jlqj4b"/>
          <w:rFonts w:ascii="Times New Roman" w:hAnsi="Times New Roman" w:cs="Times New Roman"/>
          <w:sz w:val="24"/>
          <w:szCs w:val="24"/>
          <w:lang w:val="en-US"/>
        </w:rPr>
        <w:t>beberapa</w:t>
      </w:r>
      <w:proofErr w:type="spellEnd"/>
      <w:r w:rsidRPr="00D34BAD">
        <w:rPr>
          <w:rStyle w:val="jlqj4b"/>
          <w:rFonts w:ascii="Times New Roman" w:hAnsi="Times New Roman" w:cs="Times New Roman"/>
          <w:sz w:val="24"/>
          <w:szCs w:val="24"/>
          <w:lang w:val="id-ID"/>
        </w:rPr>
        <w:t xml:space="preserve"> solusi </w:t>
      </w:r>
      <w:r w:rsidR="00D34BAD" w:rsidRPr="00D34BAD">
        <w:rPr>
          <w:rStyle w:val="jlqj4b"/>
          <w:rFonts w:ascii="Times New Roman" w:hAnsi="Times New Roman" w:cs="Times New Roman"/>
          <w:sz w:val="24"/>
          <w:szCs w:val="24"/>
          <w:lang w:val="en-US"/>
        </w:rPr>
        <w:t>yang</w:t>
      </w:r>
      <w:r w:rsidR="0046789C" w:rsidRPr="00D34BAD">
        <w:rPr>
          <w:rFonts w:ascii="Times New Roman" w:eastAsia="Arial" w:hAnsi="Times New Roman" w:cs="Times New Roman"/>
          <w:sz w:val="24"/>
          <w:szCs w:val="24"/>
        </w:rPr>
        <w:t xml:space="preserve"> </w:t>
      </w:r>
      <w:proofErr w:type="spellStart"/>
      <w:r w:rsidR="000C2C94">
        <w:rPr>
          <w:rFonts w:ascii="Times New Roman" w:eastAsia="Arial" w:hAnsi="Times New Roman" w:cs="Times New Roman"/>
          <w:sz w:val="24"/>
          <w:szCs w:val="24"/>
          <w:lang w:val="en-US"/>
        </w:rPr>
        <w:t>mampu</w:t>
      </w:r>
      <w:proofErr w:type="spellEnd"/>
      <w:r w:rsidR="000C2C94">
        <w:rPr>
          <w:rFonts w:ascii="Times New Roman" w:eastAsia="Arial" w:hAnsi="Times New Roman" w:cs="Times New Roman"/>
          <w:sz w:val="24"/>
          <w:szCs w:val="24"/>
          <w:lang w:val="en-US"/>
        </w:rPr>
        <w:t xml:space="preserve"> </w:t>
      </w:r>
      <w:r w:rsidR="0046789C" w:rsidRPr="00D34BAD">
        <w:rPr>
          <w:rFonts w:ascii="Times New Roman" w:eastAsia="Arial" w:hAnsi="Times New Roman" w:cs="Times New Roman"/>
          <w:sz w:val="24"/>
          <w:szCs w:val="24"/>
        </w:rPr>
        <w:t>menyelaraskan kepentingan antara pihak agen dan prinsipal</w:t>
      </w:r>
      <w:r w:rsidR="0046789C" w:rsidRPr="00D34BAD">
        <w:rPr>
          <w:rFonts w:ascii="Times New Roman" w:eastAsia="Arial" w:hAnsi="Times New Roman" w:cs="Times New Roman"/>
          <w:i/>
          <w:sz w:val="24"/>
          <w:szCs w:val="24"/>
        </w:rPr>
        <w:t xml:space="preserve"> </w:t>
      </w:r>
      <w:r w:rsidR="0046789C" w:rsidRPr="00D34BAD">
        <w:rPr>
          <w:rFonts w:ascii="Times New Roman" w:eastAsia="Arial" w:hAnsi="Times New Roman" w:cs="Times New Roman"/>
          <w:sz w:val="24"/>
          <w:szCs w:val="24"/>
        </w:rPr>
        <w:t>tersebut, yaitu:</w:t>
      </w:r>
    </w:p>
    <w:p w14:paraId="106C1179" w14:textId="6C855DD0" w:rsidR="007164A7" w:rsidRDefault="00D34BAD">
      <w:pPr>
        <w:numPr>
          <w:ilvl w:val="0"/>
          <w:numId w:val="12"/>
        </w:numPr>
        <w:tabs>
          <w:tab w:val="left" w:pos="1820"/>
        </w:tabs>
        <w:spacing w:after="0" w:line="480" w:lineRule="auto"/>
        <w:ind w:left="358" w:right="20" w:hanging="358"/>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lang w:val="en-US"/>
        </w:rPr>
        <w:t>Berdasarkan</w:t>
      </w:r>
      <w:proofErr w:type="spellEnd"/>
      <w:r>
        <w:rPr>
          <w:rFonts w:ascii="Times New Roman" w:eastAsia="Arial" w:hAnsi="Times New Roman" w:cs="Times New Roman"/>
          <w:sz w:val="24"/>
          <w:szCs w:val="24"/>
          <w:lang w:val="en-US"/>
        </w:rPr>
        <w:t xml:space="preserve"> </w:t>
      </w:r>
      <w:proofErr w:type="spellStart"/>
      <w:r>
        <w:rPr>
          <w:rFonts w:ascii="Times New Roman" w:eastAsia="Arial" w:hAnsi="Times New Roman" w:cs="Times New Roman"/>
          <w:sz w:val="24"/>
          <w:szCs w:val="24"/>
          <w:lang w:val="en-US"/>
        </w:rPr>
        <w:t>asumsi</w:t>
      </w:r>
      <w:proofErr w:type="spellEnd"/>
      <w:r>
        <w:rPr>
          <w:rFonts w:ascii="Times New Roman" w:eastAsia="Arial" w:hAnsi="Times New Roman" w:cs="Times New Roman"/>
          <w:sz w:val="24"/>
          <w:szCs w:val="24"/>
          <w:lang w:val="en-US"/>
        </w:rPr>
        <w:t xml:space="preserve"> yang </w:t>
      </w:r>
      <w:proofErr w:type="spellStart"/>
      <w:r>
        <w:rPr>
          <w:rFonts w:ascii="Times New Roman" w:eastAsia="Arial" w:hAnsi="Times New Roman" w:cs="Times New Roman"/>
          <w:sz w:val="24"/>
          <w:szCs w:val="24"/>
          <w:lang w:val="en-US"/>
        </w:rPr>
        <w:t>dikembangkan</w:t>
      </w:r>
      <w:proofErr w:type="spellEnd"/>
      <w:r>
        <w:rPr>
          <w:rFonts w:ascii="Times New Roman" w:eastAsia="Arial" w:hAnsi="Times New Roman" w:cs="Times New Roman"/>
          <w:sz w:val="24"/>
          <w:szCs w:val="24"/>
          <w:lang w:val="en-US"/>
        </w:rPr>
        <w:t xml:space="preserve"> oleh </w:t>
      </w:r>
      <w:r>
        <w:rPr>
          <w:rFonts w:ascii="Times New Roman" w:eastAsia="Arial" w:hAnsi="Times New Roman" w:cs="Times New Roman"/>
          <w:sz w:val="24"/>
          <w:szCs w:val="24"/>
        </w:rPr>
        <w:t>Jensen dan Meckling (1976)</w:t>
      </w:r>
      <w:r>
        <w:rPr>
          <w:rFonts w:ascii="Times New Roman" w:eastAsia="Arial" w:hAnsi="Times New Roman" w:cs="Times New Roman"/>
          <w:sz w:val="24"/>
          <w:szCs w:val="24"/>
          <w:lang w:val="en-US"/>
        </w:rPr>
        <w:t>,</w:t>
      </w:r>
      <w:r>
        <w:rPr>
          <w:rFonts w:ascii="Times New Roman" w:eastAsia="Arial" w:hAnsi="Times New Roman" w:cs="Times New Roman"/>
          <w:sz w:val="24"/>
          <w:szCs w:val="24"/>
        </w:rPr>
        <w:t xml:space="preserve"> </w:t>
      </w:r>
      <w:r>
        <w:rPr>
          <w:rFonts w:ascii="Times New Roman" w:eastAsia="Arial" w:hAnsi="Times New Roman" w:cs="Times New Roman"/>
          <w:sz w:val="24"/>
          <w:szCs w:val="24"/>
          <w:lang w:val="en-US"/>
        </w:rPr>
        <w:t>m</w:t>
      </w:r>
      <w:r w:rsidR="0046789C">
        <w:rPr>
          <w:rFonts w:ascii="Times New Roman" w:eastAsia="Arial" w:hAnsi="Times New Roman" w:cs="Times New Roman"/>
          <w:sz w:val="24"/>
          <w:szCs w:val="24"/>
        </w:rPr>
        <w:t>emberikan kesempatan pihak manajemen memiliki saham perusahaan atau di sebut kepemilikan manajemen (</w:t>
      </w:r>
      <w:r w:rsidR="0046789C">
        <w:rPr>
          <w:rFonts w:ascii="Times New Roman" w:eastAsia="Arial" w:hAnsi="Times New Roman" w:cs="Times New Roman"/>
          <w:i/>
          <w:sz w:val="24"/>
          <w:szCs w:val="24"/>
        </w:rPr>
        <w:t>managerial ownership</w:t>
      </w:r>
      <w:r w:rsidR="0046789C">
        <w:rPr>
          <w:rFonts w:ascii="Times New Roman" w:eastAsia="Arial" w:hAnsi="Times New Roman" w:cs="Times New Roman"/>
          <w:sz w:val="24"/>
          <w:szCs w:val="24"/>
        </w:rPr>
        <w:t>), sehingga kepentingan pemilik atau pemegang saham dapat disejajarkan dengan kepentingan manajer.</w:t>
      </w:r>
    </w:p>
    <w:p w14:paraId="47CDF9B7" w14:textId="37376A28" w:rsidR="00E353AC" w:rsidRPr="00E353AC" w:rsidRDefault="00E353AC">
      <w:pPr>
        <w:numPr>
          <w:ilvl w:val="0"/>
          <w:numId w:val="12"/>
        </w:numPr>
        <w:tabs>
          <w:tab w:val="left" w:pos="1820"/>
        </w:tabs>
        <w:spacing w:after="0" w:line="480" w:lineRule="auto"/>
        <w:ind w:left="358" w:right="20" w:hanging="358"/>
        <w:jc w:val="both"/>
        <w:rPr>
          <w:rStyle w:val="jlqj4b"/>
          <w:rFonts w:ascii="Times New Roman" w:eastAsia="Arial" w:hAnsi="Times New Roman" w:cs="Times New Roman"/>
          <w:sz w:val="24"/>
          <w:szCs w:val="24"/>
        </w:rPr>
      </w:pPr>
      <w:r w:rsidRPr="00E353AC">
        <w:rPr>
          <w:rStyle w:val="jlqj4b"/>
          <w:rFonts w:ascii="Times New Roman" w:hAnsi="Times New Roman" w:cs="Times New Roman"/>
          <w:sz w:val="24"/>
          <w:szCs w:val="24"/>
          <w:lang w:val="en-US"/>
        </w:rPr>
        <w:t>Skema k</w:t>
      </w:r>
      <w:r w:rsidRPr="00E353AC">
        <w:rPr>
          <w:rStyle w:val="jlqj4b"/>
          <w:rFonts w:ascii="Times New Roman" w:hAnsi="Times New Roman" w:cs="Times New Roman"/>
          <w:sz w:val="24"/>
          <w:szCs w:val="24"/>
          <w:lang w:val="id-ID"/>
        </w:rPr>
        <w:t>ompensasi</w:t>
      </w:r>
      <w:r w:rsidRPr="00E353AC">
        <w:rPr>
          <w:rStyle w:val="jlqj4b"/>
          <w:rFonts w:ascii="Times New Roman" w:hAnsi="Times New Roman" w:cs="Times New Roman"/>
          <w:sz w:val="24"/>
          <w:szCs w:val="24"/>
          <w:lang w:val="en-US"/>
        </w:rPr>
        <w:t xml:space="preserve"> </w:t>
      </w:r>
      <w:proofErr w:type="spellStart"/>
      <w:r w:rsidRPr="00E353AC">
        <w:rPr>
          <w:rStyle w:val="jlqj4b"/>
          <w:rFonts w:ascii="Times New Roman" w:hAnsi="Times New Roman" w:cs="Times New Roman"/>
          <w:sz w:val="24"/>
          <w:szCs w:val="24"/>
          <w:lang w:val="en-US"/>
        </w:rPr>
        <w:t>untuk</w:t>
      </w:r>
      <w:proofErr w:type="spellEnd"/>
      <w:r w:rsidRPr="00E353AC">
        <w:rPr>
          <w:rStyle w:val="jlqj4b"/>
          <w:rFonts w:ascii="Times New Roman" w:hAnsi="Times New Roman" w:cs="Times New Roman"/>
          <w:sz w:val="24"/>
          <w:szCs w:val="24"/>
          <w:lang w:val="en-US"/>
        </w:rPr>
        <w:t xml:space="preserve"> agent. Skema</w:t>
      </w:r>
      <w:r w:rsidRPr="00E353AC">
        <w:rPr>
          <w:rStyle w:val="jlqj4b"/>
          <w:rFonts w:ascii="Times New Roman" w:hAnsi="Times New Roman" w:cs="Times New Roman"/>
          <w:sz w:val="24"/>
          <w:szCs w:val="24"/>
          <w:lang w:val="id-ID"/>
        </w:rPr>
        <w:t xml:space="preserve"> kompensasi yang tidak memadai dapat memaksa manajer untuk menggunakan properti pemilik untuk keuntungan pribadi mereka.</w:t>
      </w:r>
    </w:p>
    <w:p w14:paraId="6FD9065E" w14:textId="4498E738" w:rsidR="00E353AC" w:rsidRPr="00E353AC" w:rsidRDefault="00E353AC" w:rsidP="00E353AC">
      <w:pPr>
        <w:numPr>
          <w:ilvl w:val="0"/>
          <w:numId w:val="12"/>
        </w:numPr>
        <w:tabs>
          <w:tab w:val="left" w:pos="1820"/>
        </w:tabs>
        <w:spacing w:after="0" w:line="480" w:lineRule="auto"/>
        <w:ind w:left="358" w:right="20" w:hanging="358"/>
        <w:jc w:val="both"/>
        <w:rPr>
          <w:rStyle w:val="jlqj4b"/>
          <w:rFonts w:ascii="Times New Roman" w:eastAsia="Arial" w:hAnsi="Times New Roman" w:cs="Times New Roman"/>
          <w:sz w:val="24"/>
          <w:szCs w:val="24"/>
        </w:rPr>
      </w:pPr>
      <w:r w:rsidRPr="00E353AC">
        <w:rPr>
          <w:rStyle w:val="jlqj4b"/>
          <w:rFonts w:ascii="Times New Roman" w:hAnsi="Times New Roman" w:cs="Times New Roman"/>
          <w:sz w:val="24"/>
          <w:szCs w:val="24"/>
          <w:lang w:val="id-ID"/>
        </w:rPr>
        <w:t>Hutang</w:t>
      </w:r>
      <w:r w:rsidRPr="00E353AC">
        <w:rPr>
          <w:rStyle w:val="jlqj4b"/>
          <w:rFonts w:ascii="Times New Roman" w:hAnsi="Times New Roman" w:cs="Times New Roman"/>
          <w:sz w:val="24"/>
          <w:szCs w:val="24"/>
          <w:lang w:val="en-US"/>
        </w:rPr>
        <w:t xml:space="preserve"> </w:t>
      </w:r>
      <w:proofErr w:type="spellStart"/>
      <w:r w:rsidRPr="00E353AC">
        <w:rPr>
          <w:rStyle w:val="jlqj4b"/>
          <w:rFonts w:ascii="Times New Roman" w:hAnsi="Times New Roman" w:cs="Times New Roman"/>
          <w:sz w:val="24"/>
          <w:szCs w:val="24"/>
          <w:lang w:val="en-US"/>
        </w:rPr>
        <w:t>perusahaan</w:t>
      </w:r>
      <w:proofErr w:type="spellEnd"/>
      <w:r w:rsidR="008A52E1">
        <w:rPr>
          <w:rStyle w:val="jlqj4b"/>
          <w:rFonts w:ascii="Times New Roman" w:hAnsi="Times New Roman" w:cs="Times New Roman"/>
          <w:sz w:val="24"/>
          <w:szCs w:val="24"/>
          <w:lang w:val="en-US"/>
        </w:rPr>
        <w:t xml:space="preserve"> (</w:t>
      </w:r>
      <w:r w:rsidR="008A52E1" w:rsidRPr="008A52E1">
        <w:rPr>
          <w:rStyle w:val="jlqj4b"/>
          <w:rFonts w:ascii="Times New Roman" w:hAnsi="Times New Roman" w:cs="Times New Roman"/>
          <w:i/>
          <w:iCs/>
          <w:sz w:val="24"/>
          <w:szCs w:val="24"/>
          <w:lang w:val="en-US"/>
        </w:rPr>
        <w:t>debt</w:t>
      </w:r>
      <w:r w:rsidR="008A52E1">
        <w:rPr>
          <w:rStyle w:val="jlqj4b"/>
          <w:rFonts w:ascii="Times New Roman" w:hAnsi="Times New Roman" w:cs="Times New Roman"/>
          <w:sz w:val="24"/>
          <w:szCs w:val="24"/>
          <w:lang w:val="en-US"/>
        </w:rPr>
        <w:t>)</w:t>
      </w:r>
      <w:r w:rsidRPr="00E353AC">
        <w:rPr>
          <w:rStyle w:val="jlqj4b"/>
          <w:rFonts w:ascii="Times New Roman" w:hAnsi="Times New Roman" w:cs="Times New Roman"/>
          <w:sz w:val="24"/>
          <w:szCs w:val="24"/>
          <w:lang w:val="en-US"/>
        </w:rPr>
        <w:t>.</w:t>
      </w:r>
      <w:r w:rsidRPr="00E353AC">
        <w:rPr>
          <w:rStyle w:val="jlqj4b"/>
          <w:rFonts w:ascii="Times New Roman" w:hAnsi="Times New Roman" w:cs="Times New Roman"/>
          <w:sz w:val="24"/>
          <w:szCs w:val="24"/>
          <w:lang w:val="id-ID"/>
        </w:rPr>
        <w:t xml:space="preserve"> </w:t>
      </w:r>
      <w:r w:rsidR="008A52E1">
        <w:rPr>
          <w:rStyle w:val="jlqj4b"/>
          <w:rFonts w:ascii="Times New Roman" w:hAnsi="Times New Roman" w:cs="Times New Roman"/>
          <w:sz w:val="24"/>
          <w:szCs w:val="24"/>
          <w:lang w:val="en-US"/>
        </w:rPr>
        <w:t>T</w:t>
      </w:r>
      <w:r w:rsidRPr="00E353AC">
        <w:rPr>
          <w:rStyle w:val="jlqj4b"/>
          <w:rFonts w:ascii="Times New Roman" w:hAnsi="Times New Roman" w:cs="Times New Roman"/>
          <w:sz w:val="24"/>
          <w:szCs w:val="24"/>
          <w:lang w:val="id-ID"/>
        </w:rPr>
        <w:t xml:space="preserve">ingkat hutang </w:t>
      </w:r>
      <w:proofErr w:type="spellStart"/>
      <w:r w:rsidRPr="00E353AC">
        <w:rPr>
          <w:rStyle w:val="jlqj4b"/>
          <w:rFonts w:ascii="Times New Roman" w:hAnsi="Times New Roman" w:cs="Times New Roman"/>
          <w:sz w:val="24"/>
          <w:szCs w:val="24"/>
          <w:lang w:val="en-US"/>
        </w:rPr>
        <w:t>perusahaan</w:t>
      </w:r>
      <w:proofErr w:type="spellEnd"/>
      <w:r w:rsidRPr="00E353AC">
        <w:rPr>
          <w:rStyle w:val="jlqj4b"/>
          <w:rFonts w:ascii="Times New Roman" w:hAnsi="Times New Roman" w:cs="Times New Roman"/>
          <w:sz w:val="24"/>
          <w:szCs w:val="24"/>
          <w:lang w:val="en-US"/>
        </w:rPr>
        <w:t xml:space="preserve"> </w:t>
      </w:r>
      <w:proofErr w:type="spellStart"/>
      <w:r w:rsidRPr="00E353AC">
        <w:rPr>
          <w:rStyle w:val="jlqj4b"/>
          <w:rFonts w:ascii="Times New Roman" w:hAnsi="Times New Roman" w:cs="Times New Roman"/>
          <w:sz w:val="24"/>
          <w:szCs w:val="24"/>
          <w:lang w:val="en-US"/>
        </w:rPr>
        <w:t>mampu</w:t>
      </w:r>
      <w:proofErr w:type="spellEnd"/>
      <w:r w:rsidRPr="00E353AC">
        <w:rPr>
          <w:rStyle w:val="jlqj4b"/>
          <w:rFonts w:ascii="Times New Roman" w:hAnsi="Times New Roman" w:cs="Times New Roman"/>
          <w:sz w:val="24"/>
          <w:szCs w:val="24"/>
          <w:lang w:val="id-ID"/>
        </w:rPr>
        <w:t xml:space="preserve"> mendisiplinkan </w:t>
      </w:r>
      <w:r w:rsidRPr="00E353AC">
        <w:rPr>
          <w:rStyle w:val="jlqj4b"/>
          <w:rFonts w:ascii="Times New Roman" w:hAnsi="Times New Roman" w:cs="Times New Roman"/>
          <w:i/>
          <w:iCs/>
          <w:sz w:val="24"/>
          <w:szCs w:val="24"/>
          <w:lang w:val="en-US"/>
        </w:rPr>
        <w:t>agent</w:t>
      </w:r>
      <w:r w:rsidRPr="00E353AC">
        <w:rPr>
          <w:rStyle w:val="jlqj4b"/>
          <w:rFonts w:ascii="Times New Roman" w:hAnsi="Times New Roman" w:cs="Times New Roman"/>
          <w:sz w:val="24"/>
          <w:szCs w:val="24"/>
          <w:lang w:val="id-ID"/>
        </w:rPr>
        <w:t>.</w:t>
      </w:r>
      <w:r w:rsidRPr="00E353AC">
        <w:rPr>
          <w:rStyle w:val="viiyi"/>
          <w:rFonts w:ascii="Times New Roman" w:hAnsi="Times New Roman" w:cs="Times New Roman"/>
          <w:sz w:val="24"/>
          <w:szCs w:val="24"/>
          <w:lang w:val="id-ID"/>
        </w:rPr>
        <w:t xml:space="preserve"> </w:t>
      </w:r>
      <w:r w:rsidRPr="00E353AC">
        <w:rPr>
          <w:rStyle w:val="jlqj4b"/>
          <w:rFonts w:ascii="Times New Roman" w:hAnsi="Times New Roman" w:cs="Times New Roman"/>
          <w:sz w:val="24"/>
          <w:szCs w:val="24"/>
          <w:lang w:val="en-US"/>
        </w:rPr>
        <w:t>P</w:t>
      </w:r>
      <w:r w:rsidRPr="00E353AC">
        <w:rPr>
          <w:rStyle w:val="jlqj4b"/>
          <w:rFonts w:ascii="Times New Roman" w:hAnsi="Times New Roman" w:cs="Times New Roman"/>
          <w:sz w:val="24"/>
          <w:szCs w:val="24"/>
          <w:lang w:val="id-ID"/>
        </w:rPr>
        <w:t xml:space="preserve">embayaran biaya utang dan </w:t>
      </w:r>
      <w:proofErr w:type="spellStart"/>
      <w:r>
        <w:rPr>
          <w:rStyle w:val="jlqj4b"/>
          <w:rFonts w:ascii="Times New Roman" w:hAnsi="Times New Roman" w:cs="Times New Roman"/>
          <w:sz w:val="24"/>
          <w:szCs w:val="24"/>
          <w:lang w:val="en-US"/>
        </w:rPr>
        <w:t>nilai</w:t>
      </w:r>
      <w:proofErr w:type="spellEnd"/>
      <w:r w:rsidRPr="00E353AC">
        <w:rPr>
          <w:rStyle w:val="jlqj4b"/>
          <w:rFonts w:ascii="Times New Roman" w:hAnsi="Times New Roman" w:cs="Times New Roman"/>
          <w:sz w:val="24"/>
          <w:szCs w:val="24"/>
          <w:lang w:val="id-ID"/>
        </w:rPr>
        <w:t xml:space="preserve"> pokok</w:t>
      </w:r>
      <w:r w:rsidRPr="00E353AC">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pinjaman</w:t>
      </w:r>
      <w:proofErr w:type="spellEnd"/>
      <w:r>
        <w:rPr>
          <w:rStyle w:val="jlqj4b"/>
          <w:rFonts w:ascii="Times New Roman" w:hAnsi="Times New Roman" w:cs="Times New Roman"/>
          <w:sz w:val="24"/>
          <w:szCs w:val="24"/>
          <w:lang w:val="en-US"/>
        </w:rPr>
        <w:t xml:space="preserve"> </w:t>
      </w:r>
      <w:proofErr w:type="spellStart"/>
      <w:r w:rsidRPr="00E353AC">
        <w:rPr>
          <w:rStyle w:val="jlqj4b"/>
          <w:rFonts w:ascii="Times New Roman" w:hAnsi="Times New Roman" w:cs="Times New Roman"/>
          <w:sz w:val="24"/>
          <w:szCs w:val="24"/>
          <w:lang w:val="en-US"/>
        </w:rPr>
        <w:t>secara</w:t>
      </w:r>
      <w:proofErr w:type="spellEnd"/>
      <w:r w:rsidRPr="00E353AC">
        <w:rPr>
          <w:rStyle w:val="jlqj4b"/>
          <w:rFonts w:ascii="Times New Roman" w:hAnsi="Times New Roman" w:cs="Times New Roman"/>
          <w:sz w:val="24"/>
          <w:szCs w:val="24"/>
          <w:lang w:val="en-US"/>
        </w:rPr>
        <w:t xml:space="preserve"> </w:t>
      </w:r>
      <w:proofErr w:type="spellStart"/>
      <w:r w:rsidRPr="00E353AC">
        <w:rPr>
          <w:rStyle w:val="jlqj4b"/>
          <w:rFonts w:ascii="Times New Roman" w:hAnsi="Times New Roman" w:cs="Times New Roman"/>
          <w:sz w:val="24"/>
          <w:szCs w:val="24"/>
          <w:lang w:val="en-US"/>
        </w:rPr>
        <w:t>berkala</w:t>
      </w:r>
      <w:proofErr w:type="spellEnd"/>
      <w:r w:rsidRPr="00E353AC">
        <w:rPr>
          <w:rStyle w:val="jlqj4b"/>
          <w:rFonts w:ascii="Times New Roman" w:hAnsi="Times New Roman" w:cs="Times New Roman"/>
          <w:sz w:val="24"/>
          <w:szCs w:val="24"/>
          <w:lang w:val="en-US"/>
        </w:rPr>
        <w:t xml:space="preserve"> </w:t>
      </w:r>
      <w:r w:rsidRPr="00E353AC">
        <w:rPr>
          <w:rStyle w:val="jlqj4b"/>
          <w:rFonts w:ascii="Times New Roman" w:hAnsi="Times New Roman" w:cs="Times New Roman"/>
          <w:sz w:val="24"/>
          <w:szCs w:val="24"/>
          <w:lang w:val="id-ID"/>
        </w:rPr>
        <w:t xml:space="preserve">kepada </w:t>
      </w:r>
      <w:proofErr w:type="spellStart"/>
      <w:r w:rsidRPr="00E353AC">
        <w:rPr>
          <w:rStyle w:val="jlqj4b"/>
          <w:rFonts w:ascii="Times New Roman" w:hAnsi="Times New Roman" w:cs="Times New Roman"/>
          <w:sz w:val="24"/>
          <w:szCs w:val="24"/>
          <w:lang w:val="en-US"/>
        </w:rPr>
        <w:t>pihak</w:t>
      </w:r>
      <w:proofErr w:type="spellEnd"/>
      <w:r w:rsidRPr="00E353AC">
        <w:rPr>
          <w:rStyle w:val="jlqj4b"/>
          <w:rFonts w:ascii="Times New Roman" w:hAnsi="Times New Roman" w:cs="Times New Roman"/>
          <w:sz w:val="24"/>
          <w:szCs w:val="24"/>
          <w:lang w:val="en-US"/>
        </w:rPr>
        <w:t xml:space="preserve"> </w:t>
      </w:r>
      <w:r w:rsidRPr="00E353AC">
        <w:rPr>
          <w:rStyle w:val="jlqj4b"/>
          <w:rFonts w:ascii="Times New Roman" w:hAnsi="Times New Roman" w:cs="Times New Roman"/>
          <w:sz w:val="24"/>
          <w:szCs w:val="24"/>
          <w:lang w:val="id-ID"/>
        </w:rPr>
        <w:t xml:space="preserve">kreditur </w:t>
      </w:r>
      <w:proofErr w:type="spellStart"/>
      <w:r w:rsidRPr="00E353AC">
        <w:rPr>
          <w:rStyle w:val="jlqj4b"/>
          <w:rFonts w:ascii="Times New Roman" w:hAnsi="Times New Roman" w:cs="Times New Roman"/>
          <w:sz w:val="24"/>
          <w:szCs w:val="24"/>
          <w:lang w:val="en-US"/>
        </w:rPr>
        <w:t>membuat</w:t>
      </w:r>
      <w:proofErr w:type="spellEnd"/>
      <w:r w:rsidRPr="00E353AC">
        <w:rPr>
          <w:rStyle w:val="jlqj4b"/>
          <w:rFonts w:ascii="Times New Roman" w:hAnsi="Times New Roman" w:cs="Times New Roman"/>
          <w:sz w:val="24"/>
          <w:szCs w:val="24"/>
          <w:lang w:val="en-US"/>
        </w:rPr>
        <w:t xml:space="preserve"> agent </w:t>
      </w:r>
      <w:proofErr w:type="spellStart"/>
      <w:r w:rsidRPr="00E353AC">
        <w:rPr>
          <w:rStyle w:val="jlqj4b"/>
          <w:rFonts w:ascii="Times New Roman" w:hAnsi="Times New Roman" w:cs="Times New Roman"/>
          <w:sz w:val="24"/>
          <w:szCs w:val="24"/>
          <w:lang w:val="en-US"/>
        </w:rPr>
        <w:t>akan</w:t>
      </w:r>
      <w:proofErr w:type="spellEnd"/>
      <w:r w:rsidRPr="00E353AC">
        <w:rPr>
          <w:rStyle w:val="jlqj4b"/>
          <w:rFonts w:ascii="Times New Roman" w:hAnsi="Times New Roman" w:cs="Times New Roman"/>
          <w:sz w:val="24"/>
          <w:szCs w:val="24"/>
          <w:lang w:val="id-ID"/>
        </w:rPr>
        <w:t xml:space="preserve"> lebih berhati-hati dalam mengambil keputusan yang tidak efisien yang </w:t>
      </w:r>
      <w:proofErr w:type="spellStart"/>
      <w:r w:rsidRPr="00E353AC">
        <w:rPr>
          <w:rStyle w:val="jlqj4b"/>
          <w:rFonts w:ascii="Times New Roman" w:hAnsi="Times New Roman" w:cs="Times New Roman"/>
          <w:sz w:val="24"/>
          <w:szCs w:val="24"/>
          <w:lang w:val="en-US"/>
        </w:rPr>
        <w:t>berakibat</w:t>
      </w:r>
      <w:proofErr w:type="spellEnd"/>
      <w:r w:rsidRPr="00E353AC">
        <w:rPr>
          <w:rStyle w:val="jlqj4b"/>
          <w:rFonts w:ascii="Times New Roman" w:hAnsi="Times New Roman" w:cs="Times New Roman"/>
          <w:sz w:val="24"/>
          <w:szCs w:val="24"/>
          <w:lang w:val="en-US"/>
        </w:rPr>
        <w:t xml:space="preserve"> pada </w:t>
      </w:r>
      <w:proofErr w:type="spellStart"/>
      <w:r w:rsidRPr="00E353AC">
        <w:rPr>
          <w:rStyle w:val="jlqj4b"/>
          <w:rFonts w:ascii="Times New Roman" w:hAnsi="Times New Roman" w:cs="Times New Roman"/>
          <w:sz w:val="24"/>
          <w:szCs w:val="24"/>
          <w:lang w:val="en-US"/>
        </w:rPr>
        <w:t>penurunan</w:t>
      </w:r>
      <w:proofErr w:type="spellEnd"/>
      <w:r w:rsidRPr="00E353AC">
        <w:rPr>
          <w:rStyle w:val="jlqj4b"/>
          <w:rFonts w:ascii="Times New Roman" w:hAnsi="Times New Roman" w:cs="Times New Roman"/>
          <w:sz w:val="24"/>
          <w:szCs w:val="24"/>
          <w:lang w:val="id-ID"/>
        </w:rPr>
        <w:t xml:space="preserve"> profitabilitas (Frierman </w:t>
      </w:r>
      <w:r w:rsidRPr="00E353AC">
        <w:rPr>
          <w:rStyle w:val="jlqj4b"/>
          <w:rFonts w:ascii="Times New Roman" w:hAnsi="Times New Roman" w:cs="Times New Roman"/>
          <w:sz w:val="24"/>
          <w:szCs w:val="24"/>
          <w:lang w:val="en-US"/>
        </w:rPr>
        <w:t>dan</w:t>
      </w:r>
      <w:r w:rsidRPr="00E353AC">
        <w:rPr>
          <w:rStyle w:val="jlqj4b"/>
          <w:rFonts w:ascii="Times New Roman" w:hAnsi="Times New Roman" w:cs="Times New Roman"/>
          <w:sz w:val="24"/>
          <w:szCs w:val="24"/>
          <w:lang w:val="id-ID"/>
        </w:rPr>
        <w:t xml:space="preserve"> Viswanath</w:t>
      </w:r>
      <w:r w:rsidRPr="00E353AC">
        <w:rPr>
          <w:rStyle w:val="jlqj4b"/>
          <w:rFonts w:ascii="Times New Roman" w:hAnsi="Times New Roman" w:cs="Times New Roman"/>
          <w:sz w:val="24"/>
          <w:szCs w:val="24"/>
          <w:lang w:val="en-US"/>
        </w:rPr>
        <w:t xml:space="preserve"> </w:t>
      </w:r>
      <w:r w:rsidRPr="00E353AC">
        <w:rPr>
          <w:rStyle w:val="jlqj4b"/>
          <w:rFonts w:ascii="Times New Roman" w:hAnsi="Times New Roman" w:cs="Times New Roman"/>
          <w:sz w:val="24"/>
          <w:szCs w:val="24"/>
          <w:lang w:val="id-ID"/>
        </w:rPr>
        <w:t>1994).</w:t>
      </w:r>
    </w:p>
    <w:p w14:paraId="757D4D72" w14:textId="38B62242" w:rsidR="00F26C92" w:rsidRPr="00F26C92" w:rsidRDefault="00E353AC" w:rsidP="00E353AC">
      <w:pPr>
        <w:numPr>
          <w:ilvl w:val="0"/>
          <w:numId w:val="12"/>
        </w:numPr>
        <w:tabs>
          <w:tab w:val="left" w:pos="1820"/>
        </w:tabs>
        <w:spacing w:after="0" w:line="480" w:lineRule="auto"/>
        <w:ind w:left="358" w:right="20" w:hanging="358"/>
        <w:jc w:val="both"/>
        <w:rPr>
          <w:rStyle w:val="jlqj4b"/>
          <w:rFonts w:ascii="Times New Roman" w:eastAsia="Arial" w:hAnsi="Times New Roman" w:cs="Times New Roman"/>
          <w:sz w:val="24"/>
          <w:szCs w:val="24"/>
        </w:rPr>
      </w:pPr>
      <w:r w:rsidRPr="00F26C92">
        <w:rPr>
          <w:rStyle w:val="jlqj4b"/>
          <w:rFonts w:ascii="Times New Roman" w:hAnsi="Times New Roman" w:cs="Times New Roman"/>
          <w:sz w:val="24"/>
          <w:szCs w:val="24"/>
          <w:lang w:val="id-ID"/>
        </w:rPr>
        <w:t>Pasar tenaga kerja</w:t>
      </w:r>
      <w:r w:rsidR="008A52E1">
        <w:rPr>
          <w:rStyle w:val="jlqj4b"/>
          <w:rFonts w:ascii="Times New Roman" w:hAnsi="Times New Roman" w:cs="Times New Roman"/>
          <w:sz w:val="24"/>
          <w:szCs w:val="24"/>
          <w:lang w:val="en-US"/>
        </w:rPr>
        <w:t xml:space="preserve"> (</w:t>
      </w:r>
      <w:r w:rsidR="008A52E1" w:rsidRPr="008A52E1">
        <w:rPr>
          <w:rStyle w:val="jlqj4b"/>
          <w:rFonts w:ascii="Times New Roman" w:hAnsi="Times New Roman" w:cs="Times New Roman"/>
          <w:i/>
          <w:iCs/>
          <w:sz w:val="24"/>
          <w:szCs w:val="24"/>
          <w:lang w:val="en-US"/>
        </w:rPr>
        <w:t>market labor</w:t>
      </w:r>
      <w:r w:rsidR="008A52E1">
        <w:rPr>
          <w:rStyle w:val="jlqj4b"/>
          <w:rFonts w:ascii="Times New Roman" w:hAnsi="Times New Roman" w:cs="Times New Roman"/>
          <w:sz w:val="24"/>
          <w:szCs w:val="24"/>
          <w:lang w:val="en-US"/>
        </w:rPr>
        <w:t>)</w:t>
      </w:r>
      <w:r w:rsidRPr="00F26C92">
        <w:rPr>
          <w:rStyle w:val="jlqj4b"/>
          <w:rFonts w:ascii="Times New Roman" w:hAnsi="Times New Roman" w:cs="Times New Roman"/>
          <w:sz w:val="24"/>
          <w:szCs w:val="24"/>
          <w:lang w:val="en-US"/>
        </w:rPr>
        <w:t xml:space="preserve">. Agent </w:t>
      </w:r>
      <w:r w:rsidR="00F26C92" w:rsidRPr="00F26C92">
        <w:rPr>
          <w:rStyle w:val="jlqj4b"/>
          <w:rFonts w:ascii="Times New Roman" w:hAnsi="Times New Roman" w:cs="Times New Roman"/>
          <w:sz w:val="24"/>
          <w:szCs w:val="24"/>
          <w:lang w:val="en-US"/>
        </w:rPr>
        <w:t xml:space="preserve">yang </w:t>
      </w:r>
      <w:proofErr w:type="spellStart"/>
      <w:r w:rsidR="00F26C92" w:rsidRPr="00F26C92">
        <w:rPr>
          <w:rStyle w:val="jlqj4b"/>
          <w:rFonts w:ascii="Times New Roman" w:hAnsi="Times New Roman" w:cs="Times New Roman"/>
          <w:sz w:val="24"/>
          <w:szCs w:val="24"/>
          <w:lang w:val="en-US"/>
        </w:rPr>
        <w:t>memiliki</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kinerja</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bagus</w:t>
      </w:r>
      <w:proofErr w:type="spellEnd"/>
      <w:r w:rsidRPr="00F26C92">
        <w:rPr>
          <w:rStyle w:val="jlqj4b"/>
          <w:rFonts w:ascii="Times New Roman" w:hAnsi="Times New Roman" w:cs="Times New Roman"/>
          <w:sz w:val="24"/>
          <w:szCs w:val="24"/>
          <w:lang w:val="en-US"/>
        </w:rPr>
        <w:t xml:space="preserve"> </w:t>
      </w:r>
      <w:proofErr w:type="spellStart"/>
      <w:r w:rsidRPr="00F26C92">
        <w:rPr>
          <w:rStyle w:val="jlqj4b"/>
          <w:rFonts w:ascii="Times New Roman" w:hAnsi="Times New Roman" w:cs="Times New Roman"/>
          <w:sz w:val="24"/>
          <w:szCs w:val="24"/>
          <w:lang w:val="en-US"/>
        </w:rPr>
        <w:t>selalu</w:t>
      </w:r>
      <w:proofErr w:type="spellEnd"/>
      <w:r w:rsidRPr="00F26C92">
        <w:rPr>
          <w:rStyle w:val="jlqj4b"/>
          <w:rFonts w:ascii="Times New Roman" w:hAnsi="Times New Roman" w:cs="Times New Roman"/>
          <w:sz w:val="24"/>
          <w:szCs w:val="24"/>
          <w:lang w:val="en-US"/>
        </w:rPr>
        <w:t xml:space="preserve"> </w:t>
      </w:r>
      <w:proofErr w:type="spellStart"/>
      <w:r w:rsidRPr="00F26C92">
        <w:rPr>
          <w:rStyle w:val="jlqj4b"/>
          <w:rFonts w:ascii="Times New Roman" w:hAnsi="Times New Roman" w:cs="Times New Roman"/>
          <w:sz w:val="24"/>
          <w:szCs w:val="24"/>
          <w:lang w:val="en-US"/>
        </w:rPr>
        <w:t>menginginkan</w:t>
      </w:r>
      <w:proofErr w:type="spellEnd"/>
      <w:r w:rsidRPr="00F26C92">
        <w:rPr>
          <w:rStyle w:val="jlqj4b"/>
          <w:rFonts w:ascii="Times New Roman" w:hAnsi="Times New Roman" w:cs="Times New Roman"/>
          <w:sz w:val="24"/>
          <w:szCs w:val="24"/>
          <w:lang w:val="en-US"/>
        </w:rPr>
        <w:t xml:space="preserve"> </w:t>
      </w:r>
      <w:proofErr w:type="spellStart"/>
      <w:r w:rsidRPr="00F26C92">
        <w:rPr>
          <w:rStyle w:val="jlqj4b"/>
          <w:rFonts w:ascii="Times New Roman" w:hAnsi="Times New Roman" w:cs="Times New Roman"/>
          <w:sz w:val="24"/>
          <w:szCs w:val="24"/>
          <w:lang w:val="en-US"/>
        </w:rPr>
        <w:t>peluang</w:t>
      </w:r>
      <w:proofErr w:type="spellEnd"/>
      <w:r w:rsidRPr="00F26C92">
        <w:rPr>
          <w:rStyle w:val="jlqj4b"/>
          <w:rFonts w:ascii="Times New Roman" w:hAnsi="Times New Roman" w:cs="Times New Roman"/>
          <w:sz w:val="24"/>
          <w:szCs w:val="24"/>
          <w:lang w:val="en-US"/>
        </w:rPr>
        <w:t xml:space="preserve"> </w:t>
      </w:r>
      <w:proofErr w:type="spellStart"/>
      <w:r w:rsidRPr="00F26C92">
        <w:rPr>
          <w:rStyle w:val="jlqj4b"/>
          <w:rFonts w:ascii="Times New Roman" w:hAnsi="Times New Roman" w:cs="Times New Roman"/>
          <w:sz w:val="24"/>
          <w:szCs w:val="24"/>
          <w:lang w:val="en-US"/>
        </w:rPr>
        <w:t>kerja</w:t>
      </w:r>
      <w:proofErr w:type="spellEnd"/>
      <w:r w:rsidRPr="00F26C92">
        <w:rPr>
          <w:rStyle w:val="jlqj4b"/>
          <w:rFonts w:ascii="Times New Roman" w:hAnsi="Times New Roman" w:cs="Times New Roman"/>
          <w:sz w:val="24"/>
          <w:szCs w:val="24"/>
          <w:lang w:val="en-US"/>
        </w:rPr>
        <w:t xml:space="preserve"> </w:t>
      </w:r>
      <w:r w:rsidR="00F26C92" w:rsidRPr="00F26C92">
        <w:rPr>
          <w:rStyle w:val="jlqj4b"/>
          <w:rFonts w:ascii="Times New Roman" w:hAnsi="Times New Roman" w:cs="Times New Roman"/>
          <w:sz w:val="24"/>
          <w:szCs w:val="24"/>
          <w:lang w:val="en-US"/>
        </w:rPr>
        <w:t xml:space="preserve">dan </w:t>
      </w:r>
      <w:r w:rsidR="00F26C92" w:rsidRPr="00F26C92">
        <w:rPr>
          <w:rStyle w:val="jlqj4b"/>
          <w:rFonts w:ascii="Times New Roman" w:hAnsi="Times New Roman" w:cs="Times New Roman"/>
          <w:sz w:val="24"/>
          <w:szCs w:val="24"/>
          <w:lang w:val="id-ID"/>
        </w:rPr>
        <w:t xml:space="preserve">remunerasi </w:t>
      </w:r>
      <w:r w:rsidR="00F26C92" w:rsidRPr="00F26C92">
        <w:rPr>
          <w:rStyle w:val="jlqj4b"/>
          <w:rFonts w:ascii="Times New Roman" w:hAnsi="Times New Roman" w:cs="Times New Roman"/>
          <w:sz w:val="24"/>
          <w:szCs w:val="24"/>
          <w:lang w:val="en-US"/>
        </w:rPr>
        <w:t xml:space="preserve">yang </w:t>
      </w:r>
      <w:proofErr w:type="spellStart"/>
      <w:r w:rsidR="00F26C92" w:rsidRPr="00F26C92">
        <w:rPr>
          <w:rStyle w:val="jlqj4b"/>
          <w:rFonts w:ascii="Times New Roman" w:hAnsi="Times New Roman" w:cs="Times New Roman"/>
          <w:sz w:val="24"/>
          <w:szCs w:val="24"/>
          <w:lang w:val="en-US"/>
        </w:rPr>
        <w:t>yang</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lebih</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baik</w:t>
      </w:r>
      <w:proofErr w:type="spellEnd"/>
      <w:r w:rsidR="00AA26C0">
        <w:rPr>
          <w:rStyle w:val="jlqj4b"/>
          <w:rFonts w:ascii="Times New Roman" w:hAnsi="Times New Roman" w:cs="Times New Roman"/>
          <w:sz w:val="24"/>
          <w:szCs w:val="24"/>
          <w:lang w:val="en-US"/>
        </w:rPr>
        <w:t xml:space="preserve"> </w:t>
      </w:r>
      <w:proofErr w:type="spellStart"/>
      <w:r w:rsidR="00AA26C0">
        <w:rPr>
          <w:rStyle w:val="jlqj4b"/>
          <w:rFonts w:ascii="Times New Roman" w:hAnsi="Times New Roman" w:cs="Times New Roman"/>
          <w:sz w:val="24"/>
          <w:szCs w:val="24"/>
          <w:lang w:val="en-US"/>
        </w:rPr>
        <w:t>berdasarkan</w:t>
      </w:r>
      <w:proofErr w:type="spellEnd"/>
      <w:r w:rsidR="00AA26C0">
        <w:rPr>
          <w:rStyle w:val="jlqj4b"/>
          <w:rFonts w:ascii="Times New Roman" w:hAnsi="Times New Roman" w:cs="Times New Roman"/>
          <w:sz w:val="24"/>
          <w:szCs w:val="24"/>
          <w:lang w:val="en-US"/>
        </w:rPr>
        <w:t xml:space="preserve"> </w:t>
      </w:r>
      <w:proofErr w:type="spellStart"/>
      <w:r w:rsidR="00AA26C0">
        <w:rPr>
          <w:rStyle w:val="jlqj4b"/>
          <w:rFonts w:ascii="Times New Roman" w:hAnsi="Times New Roman" w:cs="Times New Roman"/>
          <w:sz w:val="24"/>
          <w:szCs w:val="24"/>
          <w:lang w:val="en-US"/>
        </w:rPr>
        <w:t>penilaian</w:t>
      </w:r>
      <w:proofErr w:type="spellEnd"/>
      <w:r w:rsidR="00AA26C0">
        <w:rPr>
          <w:rStyle w:val="jlqj4b"/>
          <w:rFonts w:ascii="Times New Roman" w:hAnsi="Times New Roman" w:cs="Times New Roman"/>
          <w:sz w:val="24"/>
          <w:szCs w:val="24"/>
          <w:lang w:val="en-US"/>
        </w:rPr>
        <w:t xml:space="preserve"> pasar </w:t>
      </w:r>
      <w:proofErr w:type="spellStart"/>
      <w:r w:rsidR="00AA26C0">
        <w:rPr>
          <w:rStyle w:val="jlqj4b"/>
          <w:rFonts w:ascii="Times New Roman" w:hAnsi="Times New Roman" w:cs="Times New Roman"/>
          <w:sz w:val="24"/>
          <w:szCs w:val="24"/>
          <w:lang w:val="en-US"/>
        </w:rPr>
        <w:t>tenaga</w:t>
      </w:r>
      <w:proofErr w:type="spellEnd"/>
      <w:r w:rsidR="00AA26C0">
        <w:rPr>
          <w:rStyle w:val="jlqj4b"/>
          <w:rFonts w:ascii="Times New Roman" w:hAnsi="Times New Roman" w:cs="Times New Roman"/>
          <w:sz w:val="24"/>
          <w:szCs w:val="24"/>
          <w:lang w:val="en-US"/>
        </w:rPr>
        <w:t xml:space="preserve"> </w:t>
      </w:r>
      <w:proofErr w:type="spellStart"/>
      <w:r w:rsidR="00AA26C0">
        <w:rPr>
          <w:rStyle w:val="jlqj4b"/>
          <w:rFonts w:ascii="Times New Roman" w:hAnsi="Times New Roman" w:cs="Times New Roman"/>
          <w:sz w:val="24"/>
          <w:szCs w:val="24"/>
          <w:lang w:val="en-US"/>
        </w:rPr>
        <w:t>kerja</w:t>
      </w:r>
      <w:proofErr w:type="spellEnd"/>
      <w:r w:rsidR="00F26C92" w:rsidRPr="00F26C92">
        <w:rPr>
          <w:rStyle w:val="jlqj4b"/>
          <w:rFonts w:ascii="Times New Roman" w:hAnsi="Times New Roman" w:cs="Times New Roman"/>
          <w:sz w:val="24"/>
          <w:szCs w:val="24"/>
          <w:lang w:val="en-US"/>
        </w:rPr>
        <w:t xml:space="preserve">, dan juga </w:t>
      </w:r>
      <w:proofErr w:type="spellStart"/>
      <w:r w:rsidR="00AA26C0">
        <w:rPr>
          <w:rStyle w:val="jlqj4b"/>
          <w:rFonts w:ascii="Times New Roman" w:hAnsi="Times New Roman" w:cs="Times New Roman"/>
          <w:sz w:val="24"/>
          <w:szCs w:val="24"/>
          <w:lang w:val="en-US"/>
        </w:rPr>
        <w:t>indek</w:t>
      </w:r>
      <w:proofErr w:type="spellEnd"/>
      <w:r w:rsidR="00AA26C0">
        <w:rPr>
          <w:rStyle w:val="jlqj4b"/>
          <w:rFonts w:ascii="Times New Roman" w:hAnsi="Times New Roman" w:cs="Times New Roman"/>
          <w:sz w:val="24"/>
          <w:szCs w:val="24"/>
          <w:lang w:val="en-US"/>
        </w:rPr>
        <w:t xml:space="preserve"> </w:t>
      </w:r>
      <w:proofErr w:type="spellStart"/>
      <w:r w:rsidR="00AA26C0">
        <w:rPr>
          <w:rStyle w:val="jlqj4b"/>
          <w:rFonts w:ascii="Times New Roman" w:hAnsi="Times New Roman" w:cs="Times New Roman"/>
          <w:sz w:val="24"/>
          <w:szCs w:val="24"/>
          <w:lang w:val="en-US"/>
        </w:rPr>
        <w:t>penilaian</w:t>
      </w:r>
      <w:proofErr w:type="spellEnd"/>
      <w:r w:rsidR="00AA26C0">
        <w:rPr>
          <w:rStyle w:val="jlqj4b"/>
          <w:rFonts w:ascii="Times New Roman" w:hAnsi="Times New Roman" w:cs="Times New Roman"/>
          <w:sz w:val="24"/>
          <w:szCs w:val="24"/>
          <w:lang w:val="en-US"/>
        </w:rPr>
        <w:t xml:space="preserve"> pasar </w:t>
      </w:r>
      <w:proofErr w:type="spellStart"/>
      <w:r w:rsidR="00AA26C0">
        <w:rPr>
          <w:rStyle w:val="jlqj4b"/>
          <w:rFonts w:ascii="Times New Roman" w:hAnsi="Times New Roman" w:cs="Times New Roman"/>
          <w:sz w:val="24"/>
          <w:szCs w:val="24"/>
          <w:lang w:val="en-US"/>
        </w:rPr>
        <w:t>tenaga</w:t>
      </w:r>
      <w:proofErr w:type="spellEnd"/>
      <w:r w:rsidR="00AA26C0">
        <w:rPr>
          <w:rStyle w:val="jlqj4b"/>
          <w:rFonts w:ascii="Times New Roman" w:hAnsi="Times New Roman" w:cs="Times New Roman"/>
          <w:sz w:val="24"/>
          <w:szCs w:val="24"/>
          <w:lang w:val="en-US"/>
        </w:rPr>
        <w:t xml:space="preserve"> </w:t>
      </w:r>
      <w:proofErr w:type="spellStart"/>
      <w:r w:rsidR="00AA26C0">
        <w:rPr>
          <w:rStyle w:val="jlqj4b"/>
          <w:rFonts w:ascii="Times New Roman" w:hAnsi="Times New Roman" w:cs="Times New Roman"/>
          <w:sz w:val="24"/>
          <w:szCs w:val="24"/>
          <w:lang w:val="en-US"/>
        </w:rPr>
        <w:t>kerja</w:t>
      </w:r>
      <w:proofErr w:type="spellEnd"/>
      <w:r w:rsidR="00AA26C0">
        <w:rPr>
          <w:rStyle w:val="jlqj4b"/>
          <w:rFonts w:ascii="Times New Roman" w:hAnsi="Times New Roman" w:cs="Times New Roman"/>
          <w:sz w:val="24"/>
          <w:szCs w:val="24"/>
          <w:lang w:val="en-US"/>
        </w:rPr>
        <w:t xml:space="preserve"> juga </w:t>
      </w:r>
      <w:proofErr w:type="spellStart"/>
      <w:r w:rsidR="00F26C92" w:rsidRPr="00F26C92">
        <w:rPr>
          <w:rStyle w:val="jlqj4b"/>
          <w:rFonts w:ascii="Times New Roman" w:hAnsi="Times New Roman" w:cs="Times New Roman"/>
          <w:sz w:val="24"/>
          <w:szCs w:val="24"/>
          <w:lang w:val="en-US"/>
        </w:rPr>
        <w:t>menunjukkan</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kinerja</w:t>
      </w:r>
      <w:proofErr w:type="spellEnd"/>
      <w:r w:rsidR="00F26C92" w:rsidRPr="00F26C92">
        <w:rPr>
          <w:rStyle w:val="jlqj4b"/>
          <w:rFonts w:ascii="Times New Roman" w:hAnsi="Times New Roman" w:cs="Times New Roman"/>
          <w:sz w:val="24"/>
          <w:szCs w:val="24"/>
          <w:lang w:val="en-US"/>
        </w:rPr>
        <w:t xml:space="preserve"> </w:t>
      </w:r>
      <w:r w:rsidR="00AA26C0">
        <w:rPr>
          <w:rStyle w:val="jlqj4b"/>
          <w:rFonts w:ascii="Times New Roman" w:hAnsi="Times New Roman" w:cs="Times New Roman"/>
          <w:sz w:val="24"/>
          <w:szCs w:val="24"/>
          <w:lang w:val="en-US"/>
        </w:rPr>
        <w:t xml:space="preserve">agent </w:t>
      </w:r>
      <w:proofErr w:type="spellStart"/>
      <w:r w:rsidR="00F26C92" w:rsidRPr="00F26C92">
        <w:rPr>
          <w:rStyle w:val="jlqj4b"/>
          <w:rFonts w:ascii="Times New Roman" w:hAnsi="Times New Roman" w:cs="Times New Roman"/>
          <w:sz w:val="24"/>
          <w:szCs w:val="24"/>
          <w:lang w:val="en-US"/>
        </w:rPr>
        <w:t>lebih</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baik</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dari</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periode</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atau</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tempat</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kerja</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sebelumnya</w:t>
      </w:r>
      <w:proofErr w:type="spellEnd"/>
      <w:r w:rsidR="00F26C92" w:rsidRPr="00F26C92">
        <w:rPr>
          <w:rStyle w:val="jlqj4b"/>
          <w:rFonts w:ascii="Times New Roman" w:hAnsi="Times New Roman" w:cs="Times New Roman"/>
          <w:sz w:val="24"/>
          <w:szCs w:val="24"/>
          <w:lang w:val="en-US"/>
        </w:rPr>
        <w:t xml:space="preserve"> (</w:t>
      </w:r>
      <w:proofErr w:type="spellStart"/>
      <w:r w:rsidR="00F26C92" w:rsidRPr="00F26C92">
        <w:rPr>
          <w:rStyle w:val="jlqj4b"/>
          <w:rFonts w:ascii="Times New Roman" w:hAnsi="Times New Roman" w:cs="Times New Roman"/>
          <w:sz w:val="24"/>
          <w:szCs w:val="24"/>
          <w:lang w:val="en-US"/>
        </w:rPr>
        <w:t>Fama</w:t>
      </w:r>
      <w:proofErr w:type="spellEnd"/>
      <w:r w:rsidR="00FE572F">
        <w:rPr>
          <w:rStyle w:val="jlqj4b"/>
          <w:rFonts w:ascii="Times New Roman" w:hAnsi="Times New Roman" w:cs="Times New Roman"/>
          <w:sz w:val="24"/>
          <w:szCs w:val="24"/>
          <w:lang w:val="en-US"/>
        </w:rPr>
        <w:t>,</w:t>
      </w:r>
      <w:r w:rsidR="00F26C92" w:rsidRPr="00F26C92">
        <w:rPr>
          <w:rStyle w:val="jlqj4b"/>
          <w:rFonts w:ascii="Times New Roman" w:hAnsi="Times New Roman" w:cs="Times New Roman"/>
          <w:sz w:val="24"/>
          <w:szCs w:val="24"/>
          <w:lang w:val="en-US"/>
        </w:rPr>
        <w:t xml:space="preserve"> 1980).</w:t>
      </w:r>
    </w:p>
    <w:p w14:paraId="5C54773D" w14:textId="3E4D15A5" w:rsidR="00E353AC" w:rsidRPr="00274273" w:rsidRDefault="008A52E1">
      <w:pPr>
        <w:numPr>
          <w:ilvl w:val="0"/>
          <w:numId w:val="12"/>
        </w:numPr>
        <w:tabs>
          <w:tab w:val="left" w:pos="1820"/>
        </w:tabs>
        <w:spacing w:after="0" w:line="480" w:lineRule="auto"/>
        <w:ind w:left="358" w:right="20" w:hanging="358"/>
        <w:jc w:val="both"/>
        <w:rPr>
          <w:rFonts w:ascii="Times New Roman" w:eastAsia="Arial" w:hAnsi="Times New Roman" w:cs="Times New Roman"/>
          <w:sz w:val="24"/>
          <w:szCs w:val="24"/>
        </w:rPr>
      </w:pPr>
      <w:r w:rsidRPr="00274273">
        <w:rPr>
          <w:rStyle w:val="jlqj4b"/>
          <w:rFonts w:ascii="Times New Roman" w:hAnsi="Times New Roman" w:cs="Times New Roman"/>
          <w:sz w:val="24"/>
          <w:szCs w:val="24"/>
          <w:lang w:val="id-ID"/>
        </w:rPr>
        <w:lastRenderedPageBreak/>
        <w:t xml:space="preserve">Pembagian laba </w:t>
      </w:r>
      <w:r>
        <w:rPr>
          <w:rStyle w:val="jlqj4b"/>
          <w:rFonts w:ascii="Times New Roman" w:hAnsi="Times New Roman" w:cs="Times New Roman"/>
          <w:sz w:val="24"/>
          <w:szCs w:val="24"/>
          <w:lang w:val="en-US"/>
        </w:rPr>
        <w:t>(</w:t>
      </w:r>
      <w:r w:rsidRPr="008A52E1">
        <w:rPr>
          <w:rStyle w:val="jlqj4b"/>
          <w:rFonts w:ascii="Times New Roman" w:hAnsi="Times New Roman" w:cs="Times New Roman"/>
          <w:i/>
          <w:iCs/>
          <w:sz w:val="24"/>
          <w:szCs w:val="24"/>
          <w:lang w:val="en-US"/>
        </w:rPr>
        <w:t>dividend</w:t>
      </w:r>
      <w:r>
        <w:rPr>
          <w:rStyle w:val="jlqj4b"/>
          <w:rFonts w:ascii="Times New Roman" w:hAnsi="Times New Roman" w:cs="Times New Roman"/>
          <w:sz w:val="24"/>
          <w:szCs w:val="24"/>
          <w:lang w:val="en-US"/>
        </w:rPr>
        <w:t xml:space="preserve">). </w:t>
      </w:r>
      <w:r w:rsidR="00F26C92" w:rsidRPr="00274273">
        <w:rPr>
          <w:rStyle w:val="jlqj4b"/>
          <w:rFonts w:ascii="Times New Roman" w:hAnsi="Times New Roman" w:cs="Times New Roman"/>
          <w:sz w:val="24"/>
          <w:szCs w:val="24"/>
          <w:lang w:val="id-ID"/>
        </w:rPr>
        <w:t xml:space="preserve">Pembagian laba sebagai dividen </w:t>
      </w:r>
      <w:proofErr w:type="spellStart"/>
      <w:r w:rsidR="00274273" w:rsidRPr="00274273">
        <w:rPr>
          <w:rStyle w:val="jlqj4b"/>
          <w:rFonts w:ascii="Times New Roman" w:hAnsi="Times New Roman" w:cs="Times New Roman"/>
          <w:sz w:val="24"/>
          <w:szCs w:val="24"/>
          <w:lang w:val="en-US"/>
        </w:rPr>
        <w:t>mampu</w:t>
      </w:r>
      <w:proofErr w:type="spellEnd"/>
      <w:r w:rsidR="00274273" w:rsidRPr="00274273">
        <w:rPr>
          <w:rStyle w:val="jlqj4b"/>
          <w:rFonts w:ascii="Times New Roman" w:hAnsi="Times New Roman" w:cs="Times New Roman"/>
          <w:sz w:val="24"/>
          <w:szCs w:val="24"/>
          <w:lang w:val="en-US"/>
        </w:rPr>
        <w:t xml:space="preserve"> </w:t>
      </w:r>
      <w:proofErr w:type="spellStart"/>
      <w:r w:rsidR="00274273" w:rsidRPr="00274273">
        <w:rPr>
          <w:rStyle w:val="jlqj4b"/>
          <w:rFonts w:ascii="Times New Roman" w:hAnsi="Times New Roman" w:cs="Times New Roman"/>
          <w:sz w:val="24"/>
          <w:szCs w:val="24"/>
          <w:lang w:val="en-US"/>
        </w:rPr>
        <w:t>mengurang</w:t>
      </w:r>
      <w:proofErr w:type="spellEnd"/>
      <w:r w:rsidR="00274273" w:rsidRPr="00274273">
        <w:rPr>
          <w:rStyle w:val="jlqj4b"/>
          <w:rFonts w:ascii="Times New Roman" w:hAnsi="Times New Roman" w:cs="Times New Roman"/>
          <w:sz w:val="24"/>
          <w:szCs w:val="24"/>
          <w:lang w:val="en-US"/>
        </w:rPr>
        <w:t xml:space="preserve"> </w:t>
      </w:r>
      <w:proofErr w:type="spellStart"/>
      <w:r w:rsidR="00274273" w:rsidRPr="00274273">
        <w:rPr>
          <w:rStyle w:val="jlqj4b"/>
          <w:rFonts w:ascii="Times New Roman" w:hAnsi="Times New Roman" w:cs="Times New Roman"/>
          <w:sz w:val="24"/>
          <w:szCs w:val="24"/>
          <w:lang w:val="en-US"/>
        </w:rPr>
        <w:t>konflik</w:t>
      </w:r>
      <w:proofErr w:type="spellEnd"/>
      <w:r w:rsidR="00274273" w:rsidRPr="00274273">
        <w:rPr>
          <w:rStyle w:val="jlqj4b"/>
          <w:rFonts w:ascii="Times New Roman" w:hAnsi="Times New Roman" w:cs="Times New Roman"/>
          <w:sz w:val="24"/>
          <w:szCs w:val="24"/>
          <w:lang w:val="en-US"/>
        </w:rPr>
        <w:t xml:space="preserve"> </w:t>
      </w:r>
      <w:proofErr w:type="spellStart"/>
      <w:r w:rsidR="00274273" w:rsidRPr="00274273">
        <w:rPr>
          <w:rStyle w:val="jlqj4b"/>
          <w:rFonts w:ascii="Times New Roman" w:hAnsi="Times New Roman" w:cs="Times New Roman"/>
          <w:sz w:val="24"/>
          <w:szCs w:val="24"/>
          <w:lang w:val="en-US"/>
        </w:rPr>
        <w:t>keagenan</w:t>
      </w:r>
      <w:proofErr w:type="spellEnd"/>
      <w:r w:rsidR="00274273" w:rsidRPr="00274273">
        <w:rPr>
          <w:rStyle w:val="jlqj4b"/>
          <w:rFonts w:ascii="Times New Roman" w:hAnsi="Times New Roman" w:cs="Times New Roman"/>
          <w:sz w:val="24"/>
          <w:szCs w:val="24"/>
          <w:lang w:val="en-US"/>
        </w:rPr>
        <w:t xml:space="preserve"> (Park</w:t>
      </w:r>
      <w:r w:rsidR="00FE572F">
        <w:rPr>
          <w:rStyle w:val="jlqj4b"/>
          <w:rFonts w:ascii="Times New Roman" w:hAnsi="Times New Roman" w:cs="Times New Roman"/>
          <w:sz w:val="24"/>
          <w:szCs w:val="24"/>
          <w:lang w:val="en-US"/>
        </w:rPr>
        <w:t>,</w:t>
      </w:r>
      <w:r w:rsidR="00274273" w:rsidRPr="00274273">
        <w:rPr>
          <w:rStyle w:val="jlqj4b"/>
          <w:rFonts w:ascii="Times New Roman" w:hAnsi="Times New Roman" w:cs="Times New Roman"/>
          <w:sz w:val="24"/>
          <w:szCs w:val="24"/>
          <w:lang w:val="en-US"/>
        </w:rPr>
        <w:t xml:space="preserve"> 2009).</w:t>
      </w:r>
    </w:p>
    <w:p w14:paraId="1CE7079B" w14:textId="5E8222A9" w:rsidR="007164A7" w:rsidRPr="00274273" w:rsidRDefault="008910EC">
      <w:pPr>
        <w:numPr>
          <w:ilvl w:val="0"/>
          <w:numId w:val="12"/>
        </w:numPr>
        <w:tabs>
          <w:tab w:val="left" w:pos="1820"/>
        </w:tabs>
        <w:spacing w:after="0" w:line="480" w:lineRule="auto"/>
        <w:ind w:left="358" w:right="20" w:hanging="358"/>
        <w:jc w:val="both"/>
        <w:rPr>
          <w:rFonts w:ascii="Times New Roman" w:eastAsia="Arial" w:hAnsi="Times New Roman" w:cs="Times New Roman"/>
          <w:sz w:val="24"/>
          <w:szCs w:val="24"/>
        </w:rPr>
      </w:pPr>
      <w:r w:rsidRPr="00274273">
        <w:rPr>
          <w:rFonts w:ascii="Times New Roman" w:eastAsia="Arial" w:hAnsi="Times New Roman" w:cs="Times New Roman"/>
          <w:sz w:val="24"/>
          <w:szCs w:val="24"/>
        </w:rPr>
        <w:t xml:space="preserve">Kepemilikan saham </w:t>
      </w:r>
      <w:proofErr w:type="spellStart"/>
      <w:r w:rsidRPr="00274273">
        <w:rPr>
          <w:rFonts w:ascii="Times New Roman" w:eastAsia="Arial" w:hAnsi="Times New Roman" w:cs="Times New Roman"/>
          <w:sz w:val="24"/>
          <w:szCs w:val="24"/>
          <w:lang w:val="en-US"/>
        </w:rPr>
        <w:t>terkonsentrasi</w:t>
      </w:r>
      <w:proofErr w:type="spellEnd"/>
      <w:r w:rsidRPr="00274273">
        <w:rPr>
          <w:rFonts w:ascii="Times New Roman" w:eastAsia="Arial" w:hAnsi="Times New Roman" w:cs="Times New Roman"/>
          <w:sz w:val="24"/>
          <w:szCs w:val="24"/>
          <w:lang w:val="en-US"/>
        </w:rPr>
        <w:t xml:space="preserve"> </w:t>
      </w:r>
      <w:proofErr w:type="spellStart"/>
      <w:r w:rsidR="00274273" w:rsidRPr="00274273">
        <w:rPr>
          <w:rFonts w:ascii="Times New Roman" w:eastAsia="Arial" w:hAnsi="Times New Roman" w:cs="Times New Roman"/>
          <w:sz w:val="24"/>
          <w:szCs w:val="24"/>
          <w:lang w:val="en-US"/>
        </w:rPr>
        <w:t>atau</w:t>
      </w:r>
      <w:proofErr w:type="spellEnd"/>
      <w:r w:rsidR="00274273" w:rsidRPr="00274273">
        <w:rPr>
          <w:rFonts w:ascii="Times New Roman" w:eastAsia="Arial" w:hAnsi="Times New Roman" w:cs="Times New Roman"/>
          <w:sz w:val="24"/>
          <w:szCs w:val="24"/>
          <w:lang w:val="en-US"/>
        </w:rPr>
        <w:t xml:space="preserve"> </w:t>
      </w:r>
      <w:proofErr w:type="spellStart"/>
      <w:r w:rsidR="00274273" w:rsidRPr="00274273">
        <w:rPr>
          <w:rFonts w:ascii="Times New Roman" w:eastAsia="Arial" w:hAnsi="Times New Roman" w:cs="Times New Roman"/>
          <w:sz w:val="24"/>
          <w:szCs w:val="24"/>
          <w:lang w:val="en-US"/>
        </w:rPr>
        <w:t>kepemilikan</w:t>
      </w:r>
      <w:proofErr w:type="spellEnd"/>
      <w:r w:rsidR="00274273" w:rsidRPr="00274273">
        <w:rPr>
          <w:rFonts w:ascii="Times New Roman" w:eastAsia="Arial" w:hAnsi="Times New Roman" w:cs="Times New Roman"/>
          <w:sz w:val="24"/>
          <w:szCs w:val="24"/>
          <w:lang w:val="en-US"/>
        </w:rPr>
        <w:t xml:space="preserve"> </w:t>
      </w:r>
      <w:proofErr w:type="spellStart"/>
      <w:r w:rsidR="00274273" w:rsidRPr="00274273">
        <w:rPr>
          <w:rFonts w:ascii="Times New Roman" w:eastAsia="Arial" w:hAnsi="Times New Roman" w:cs="Times New Roman"/>
          <w:sz w:val="24"/>
          <w:szCs w:val="24"/>
          <w:lang w:val="en-US"/>
        </w:rPr>
        <w:t>saham</w:t>
      </w:r>
      <w:proofErr w:type="spellEnd"/>
      <w:r w:rsidR="00274273" w:rsidRPr="00274273">
        <w:rPr>
          <w:rFonts w:ascii="Times New Roman" w:eastAsia="Arial" w:hAnsi="Times New Roman" w:cs="Times New Roman"/>
          <w:sz w:val="24"/>
          <w:szCs w:val="24"/>
          <w:lang w:val="en-US"/>
        </w:rPr>
        <w:t xml:space="preserve"> yang </w:t>
      </w:r>
      <w:proofErr w:type="spellStart"/>
      <w:r w:rsidR="00274273" w:rsidRPr="00274273">
        <w:rPr>
          <w:rFonts w:ascii="Times New Roman" w:eastAsia="Arial" w:hAnsi="Times New Roman" w:cs="Times New Roman"/>
          <w:sz w:val="24"/>
          <w:szCs w:val="24"/>
          <w:lang w:val="en-US"/>
        </w:rPr>
        <w:t>kuat</w:t>
      </w:r>
      <w:proofErr w:type="spellEnd"/>
      <w:r w:rsidR="00274273" w:rsidRPr="00274273">
        <w:rPr>
          <w:rFonts w:ascii="Times New Roman" w:eastAsia="Arial" w:hAnsi="Times New Roman" w:cs="Times New Roman"/>
          <w:sz w:val="24"/>
          <w:szCs w:val="24"/>
          <w:lang w:val="en-US"/>
        </w:rPr>
        <w:t xml:space="preserve"> (</w:t>
      </w:r>
      <w:proofErr w:type="spellStart"/>
      <w:r w:rsidR="00274273" w:rsidRPr="00274273">
        <w:rPr>
          <w:rFonts w:ascii="Times New Roman" w:eastAsia="Arial" w:hAnsi="Times New Roman" w:cs="Times New Roman"/>
          <w:i/>
          <w:iCs/>
          <w:sz w:val="24"/>
          <w:szCs w:val="24"/>
          <w:lang w:val="en-US"/>
        </w:rPr>
        <w:t>blokholder</w:t>
      </w:r>
      <w:proofErr w:type="spellEnd"/>
      <w:r w:rsidR="00274273" w:rsidRPr="00274273">
        <w:rPr>
          <w:rFonts w:ascii="Times New Roman" w:eastAsia="Arial" w:hAnsi="Times New Roman" w:cs="Times New Roman"/>
          <w:sz w:val="24"/>
          <w:szCs w:val="24"/>
          <w:lang w:val="en-US"/>
        </w:rPr>
        <w:t xml:space="preserve">) </w:t>
      </w:r>
      <w:r w:rsidR="0046789C" w:rsidRPr="00274273">
        <w:rPr>
          <w:rFonts w:ascii="Times New Roman" w:eastAsia="Arial" w:hAnsi="Times New Roman" w:cs="Times New Roman"/>
          <w:sz w:val="24"/>
          <w:szCs w:val="24"/>
        </w:rPr>
        <w:t>dapat berperan memonitor agen dengan kepemilikannya yang besar</w:t>
      </w:r>
      <w:r w:rsidR="00274273" w:rsidRPr="00274273">
        <w:rPr>
          <w:rFonts w:ascii="Times New Roman" w:eastAsia="Arial" w:hAnsi="Times New Roman" w:cs="Times New Roman"/>
          <w:sz w:val="24"/>
          <w:szCs w:val="24"/>
          <w:lang w:val="en-US"/>
        </w:rPr>
        <w:t xml:space="preserve"> </w:t>
      </w:r>
      <w:proofErr w:type="spellStart"/>
      <w:r w:rsidR="00274273" w:rsidRPr="00274273">
        <w:rPr>
          <w:rFonts w:ascii="Times New Roman" w:eastAsia="Arial" w:hAnsi="Times New Roman" w:cs="Times New Roman"/>
          <w:sz w:val="24"/>
          <w:szCs w:val="24"/>
          <w:lang w:val="en-US"/>
        </w:rPr>
        <w:t>bertujuan</w:t>
      </w:r>
      <w:proofErr w:type="spellEnd"/>
      <w:r w:rsidR="00274273" w:rsidRPr="00274273">
        <w:rPr>
          <w:rFonts w:ascii="Times New Roman" w:eastAsia="Arial" w:hAnsi="Times New Roman" w:cs="Times New Roman"/>
          <w:sz w:val="24"/>
          <w:szCs w:val="24"/>
          <w:lang w:val="en-US"/>
        </w:rPr>
        <w:t xml:space="preserve"> </w:t>
      </w:r>
      <w:r w:rsidR="00274273" w:rsidRPr="00274273">
        <w:rPr>
          <w:rStyle w:val="jlqj4b"/>
          <w:rFonts w:ascii="Times New Roman" w:hAnsi="Times New Roman" w:cs="Times New Roman"/>
          <w:sz w:val="24"/>
          <w:szCs w:val="24"/>
          <w:lang w:val="id-ID"/>
        </w:rPr>
        <w:t xml:space="preserve">untuk </w:t>
      </w:r>
      <w:proofErr w:type="spellStart"/>
      <w:r w:rsidR="00274273" w:rsidRPr="00274273">
        <w:rPr>
          <w:rStyle w:val="jlqj4b"/>
          <w:rFonts w:ascii="Times New Roman" w:hAnsi="Times New Roman" w:cs="Times New Roman"/>
          <w:sz w:val="24"/>
          <w:szCs w:val="24"/>
          <w:lang w:val="en-US"/>
        </w:rPr>
        <w:t>memaksimalkan</w:t>
      </w:r>
      <w:proofErr w:type="spellEnd"/>
      <w:r w:rsidR="00274273" w:rsidRPr="00274273">
        <w:rPr>
          <w:rStyle w:val="jlqj4b"/>
          <w:rFonts w:ascii="Times New Roman" w:hAnsi="Times New Roman" w:cs="Times New Roman"/>
          <w:sz w:val="24"/>
          <w:szCs w:val="24"/>
          <w:lang w:val="id-ID"/>
        </w:rPr>
        <w:t xml:space="preserve"> nilai perusahaan (Burkart, Gromb</w:t>
      </w:r>
      <w:r w:rsidR="00552B36">
        <w:rPr>
          <w:rStyle w:val="jlqj4b"/>
          <w:rFonts w:ascii="Times New Roman" w:hAnsi="Times New Roman" w:cs="Times New Roman"/>
          <w:sz w:val="24"/>
          <w:szCs w:val="24"/>
          <w:lang w:val="en-US"/>
        </w:rPr>
        <w:t xml:space="preserve"> dan</w:t>
      </w:r>
      <w:r w:rsidR="00274273" w:rsidRPr="00274273">
        <w:rPr>
          <w:rStyle w:val="jlqj4b"/>
          <w:rFonts w:ascii="Times New Roman" w:hAnsi="Times New Roman" w:cs="Times New Roman"/>
          <w:sz w:val="24"/>
          <w:szCs w:val="24"/>
          <w:lang w:val="id-ID"/>
        </w:rPr>
        <w:t xml:space="preserve"> Panunzi 1997).</w:t>
      </w:r>
    </w:p>
    <w:p w14:paraId="4196D65F" w14:textId="209C35D6" w:rsidR="006D5D00" w:rsidRPr="008A52E1" w:rsidRDefault="008A52E1" w:rsidP="00385AF5">
      <w:pPr>
        <w:numPr>
          <w:ilvl w:val="0"/>
          <w:numId w:val="12"/>
        </w:numPr>
        <w:tabs>
          <w:tab w:val="left" w:pos="1820"/>
        </w:tabs>
        <w:spacing w:after="0" w:line="480" w:lineRule="auto"/>
        <w:ind w:left="358" w:right="20" w:hanging="358"/>
        <w:jc w:val="both"/>
        <w:rPr>
          <w:rFonts w:ascii="Times New Roman" w:eastAsia="Arial" w:hAnsi="Times New Roman" w:cs="Times New Roman"/>
          <w:sz w:val="24"/>
          <w:szCs w:val="24"/>
        </w:rPr>
      </w:pPr>
      <w:r w:rsidRPr="008A52E1">
        <w:rPr>
          <w:rFonts w:ascii="Times New Roman" w:eastAsia="Arial" w:hAnsi="Times New Roman" w:cs="Times New Roman"/>
          <w:sz w:val="24"/>
          <w:szCs w:val="24"/>
          <w:lang w:val="en-US"/>
        </w:rPr>
        <w:t xml:space="preserve">Dewan </w:t>
      </w:r>
      <w:proofErr w:type="spellStart"/>
      <w:r w:rsidRPr="008A52E1">
        <w:rPr>
          <w:rFonts w:ascii="Times New Roman" w:eastAsia="Arial" w:hAnsi="Times New Roman" w:cs="Times New Roman"/>
          <w:sz w:val="24"/>
          <w:szCs w:val="24"/>
          <w:lang w:val="en-US"/>
        </w:rPr>
        <w:t>direksi</w:t>
      </w:r>
      <w:proofErr w:type="spellEnd"/>
      <w:r w:rsidRPr="008A52E1">
        <w:rPr>
          <w:rFonts w:ascii="Times New Roman" w:eastAsia="Arial" w:hAnsi="Times New Roman" w:cs="Times New Roman"/>
          <w:sz w:val="24"/>
          <w:szCs w:val="24"/>
          <w:lang w:val="en-US"/>
        </w:rPr>
        <w:t xml:space="preserve"> </w:t>
      </w:r>
      <w:r w:rsidRPr="008A52E1">
        <w:rPr>
          <w:rFonts w:ascii="Times New Roman" w:eastAsia="Arial" w:hAnsi="Times New Roman" w:cs="Times New Roman"/>
          <w:sz w:val="24"/>
          <w:szCs w:val="24"/>
        </w:rPr>
        <w:t>(</w:t>
      </w:r>
      <w:r w:rsidRPr="008A52E1">
        <w:rPr>
          <w:rFonts w:ascii="Times New Roman" w:eastAsia="Arial" w:hAnsi="Times New Roman" w:cs="Times New Roman"/>
          <w:i/>
          <w:sz w:val="24"/>
          <w:szCs w:val="24"/>
        </w:rPr>
        <w:t>board of directors</w:t>
      </w:r>
      <w:r w:rsidRPr="008A52E1">
        <w:rPr>
          <w:rFonts w:ascii="Times New Roman" w:eastAsia="Arial" w:hAnsi="Times New Roman" w:cs="Times New Roman"/>
          <w:sz w:val="24"/>
          <w:szCs w:val="24"/>
        </w:rPr>
        <w:t>)</w:t>
      </w:r>
      <w:r w:rsidRPr="008A52E1">
        <w:rPr>
          <w:rFonts w:ascii="Times New Roman" w:eastAsia="Arial" w:hAnsi="Times New Roman" w:cs="Times New Roman"/>
          <w:sz w:val="24"/>
          <w:szCs w:val="24"/>
          <w:lang w:val="en-US"/>
        </w:rPr>
        <w:t xml:space="preserve">. </w:t>
      </w:r>
      <w:r w:rsidR="0046789C" w:rsidRPr="008A52E1">
        <w:rPr>
          <w:rFonts w:ascii="Times New Roman" w:eastAsia="Arial" w:hAnsi="Times New Roman" w:cs="Times New Roman"/>
          <w:sz w:val="24"/>
          <w:szCs w:val="24"/>
        </w:rPr>
        <w:t xml:space="preserve">Aktivitas </w:t>
      </w:r>
      <w:r w:rsidR="0046789C" w:rsidRPr="008A52E1">
        <w:rPr>
          <w:rFonts w:ascii="Times New Roman" w:eastAsia="Arial" w:hAnsi="Times New Roman" w:cs="Times New Roman"/>
          <w:i/>
          <w:sz w:val="24"/>
          <w:szCs w:val="24"/>
        </w:rPr>
        <w:t>monitoring</w:t>
      </w:r>
      <w:r w:rsidR="0046789C" w:rsidRPr="008A52E1">
        <w:rPr>
          <w:rFonts w:ascii="Times New Roman" w:eastAsia="Arial" w:hAnsi="Times New Roman" w:cs="Times New Roman"/>
          <w:sz w:val="24"/>
          <w:szCs w:val="24"/>
        </w:rPr>
        <w:t xml:space="preserve"> oleh pihak anggota dewan direksi terhadap aktivitas manajemen perusahaan. </w:t>
      </w:r>
    </w:p>
    <w:p w14:paraId="3E478C43" w14:textId="2E442259" w:rsidR="007E17BA" w:rsidRPr="00FB0376" w:rsidRDefault="008A52E1" w:rsidP="00FB0376">
      <w:pPr>
        <w:numPr>
          <w:ilvl w:val="0"/>
          <w:numId w:val="12"/>
        </w:numPr>
        <w:tabs>
          <w:tab w:val="left" w:pos="1820"/>
        </w:tabs>
        <w:spacing w:after="0" w:line="480" w:lineRule="auto"/>
        <w:ind w:left="358" w:right="20" w:hanging="358"/>
        <w:jc w:val="both"/>
        <w:rPr>
          <w:rFonts w:ascii="Times New Roman" w:eastAsia="Arial" w:hAnsi="Times New Roman" w:cs="Times New Roman"/>
          <w:sz w:val="24"/>
          <w:szCs w:val="24"/>
        </w:rPr>
      </w:pPr>
      <w:r w:rsidRPr="008A52E1">
        <w:rPr>
          <w:rStyle w:val="jlqj4b"/>
          <w:rFonts w:ascii="Times New Roman" w:hAnsi="Times New Roman" w:cs="Times New Roman"/>
          <w:sz w:val="24"/>
          <w:szCs w:val="24"/>
          <w:lang w:val="id-ID"/>
        </w:rPr>
        <w:t>Pasar untuk kontrol perusahaan</w:t>
      </w:r>
      <w:r w:rsidRPr="008A52E1">
        <w:rPr>
          <w:rStyle w:val="jlqj4b"/>
          <w:rFonts w:ascii="Times New Roman" w:hAnsi="Times New Roman" w:cs="Times New Roman"/>
          <w:sz w:val="24"/>
          <w:szCs w:val="24"/>
          <w:lang w:val="en-US"/>
        </w:rPr>
        <w:t xml:space="preserve"> (</w:t>
      </w:r>
      <w:r w:rsidRPr="008A52E1">
        <w:rPr>
          <w:rStyle w:val="jlqj4b"/>
          <w:rFonts w:ascii="Times New Roman" w:hAnsi="Times New Roman" w:cs="Times New Roman"/>
          <w:i/>
          <w:iCs/>
          <w:sz w:val="24"/>
          <w:szCs w:val="24"/>
          <w:lang w:val="en-US"/>
        </w:rPr>
        <w:t>market for corporate control</w:t>
      </w:r>
      <w:r w:rsidRPr="008A52E1">
        <w:rPr>
          <w:rStyle w:val="jlqj4b"/>
          <w:rFonts w:ascii="Times New Roman" w:hAnsi="Times New Roman" w:cs="Times New Roman"/>
          <w:sz w:val="24"/>
          <w:szCs w:val="24"/>
          <w:lang w:val="en-US"/>
        </w:rPr>
        <w:t>).</w:t>
      </w:r>
      <w:r w:rsidRPr="008A52E1">
        <w:rPr>
          <w:rStyle w:val="jlqj4b"/>
          <w:rFonts w:ascii="Times New Roman" w:hAnsi="Times New Roman" w:cs="Times New Roman"/>
          <w:sz w:val="24"/>
          <w:szCs w:val="24"/>
          <w:lang w:val="id-ID"/>
        </w:rPr>
        <w:t xml:space="preserve"> Perusahaan yang </w:t>
      </w:r>
      <w:proofErr w:type="spellStart"/>
      <w:r w:rsidRPr="008A52E1">
        <w:rPr>
          <w:rStyle w:val="jlqj4b"/>
          <w:rFonts w:ascii="Times New Roman" w:hAnsi="Times New Roman" w:cs="Times New Roman"/>
          <w:sz w:val="24"/>
          <w:szCs w:val="24"/>
          <w:lang w:val="en-US"/>
        </w:rPr>
        <w:t>memiliki</w:t>
      </w:r>
      <w:proofErr w:type="spellEnd"/>
      <w:r w:rsidRPr="008A52E1">
        <w:rPr>
          <w:rStyle w:val="jlqj4b"/>
          <w:rFonts w:ascii="Times New Roman" w:hAnsi="Times New Roman" w:cs="Times New Roman"/>
          <w:sz w:val="24"/>
          <w:szCs w:val="24"/>
          <w:lang w:val="en-US"/>
        </w:rPr>
        <w:t xml:space="preserve"> </w:t>
      </w:r>
      <w:proofErr w:type="spellStart"/>
      <w:r w:rsidRPr="008A52E1">
        <w:rPr>
          <w:rStyle w:val="jlqj4b"/>
          <w:rFonts w:ascii="Times New Roman" w:hAnsi="Times New Roman" w:cs="Times New Roman"/>
          <w:sz w:val="24"/>
          <w:szCs w:val="24"/>
          <w:lang w:val="en-US"/>
        </w:rPr>
        <w:t>kinerja</w:t>
      </w:r>
      <w:proofErr w:type="spellEnd"/>
      <w:r w:rsidRPr="008A52E1">
        <w:rPr>
          <w:rStyle w:val="jlqj4b"/>
          <w:rFonts w:ascii="Times New Roman" w:hAnsi="Times New Roman" w:cs="Times New Roman"/>
          <w:sz w:val="24"/>
          <w:szCs w:val="24"/>
          <w:lang w:val="en-US"/>
        </w:rPr>
        <w:t xml:space="preserve"> yang </w:t>
      </w:r>
      <w:proofErr w:type="spellStart"/>
      <w:r w:rsidRPr="008A52E1">
        <w:rPr>
          <w:rStyle w:val="jlqj4b"/>
          <w:rFonts w:ascii="Times New Roman" w:hAnsi="Times New Roman" w:cs="Times New Roman"/>
          <w:sz w:val="24"/>
          <w:szCs w:val="24"/>
          <w:lang w:val="en-US"/>
        </w:rPr>
        <w:t>buruh</w:t>
      </w:r>
      <w:proofErr w:type="spellEnd"/>
      <w:r w:rsidRPr="008A52E1">
        <w:rPr>
          <w:rStyle w:val="jlqj4b"/>
          <w:rFonts w:ascii="Times New Roman" w:hAnsi="Times New Roman" w:cs="Times New Roman"/>
          <w:sz w:val="24"/>
          <w:szCs w:val="24"/>
          <w:lang w:val="id-ID"/>
        </w:rPr>
        <w:t xml:space="preserve"> dapat diambil alih</w:t>
      </w:r>
      <w:r w:rsidRPr="008A52E1">
        <w:rPr>
          <w:rStyle w:val="jlqj4b"/>
          <w:rFonts w:ascii="Times New Roman" w:hAnsi="Times New Roman" w:cs="Times New Roman"/>
          <w:sz w:val="24"/>
          <w:szCs w:val="24"/>
          <w:lang w:val="en-US"/>
        </w:rPr>
        <w:t xml:space="preserve"> </w:t>
      </w:r>
      <w:proofErr w:type="spellStart"/>
      <w:r w:rsidRPr="008A52E1">
        <w:rPr>
          <w:rStyle w:val="jlqj4b"/>
          <w:rFonts w:ascii="Times New Roman" w:hAnsi="Times New Roman" w:cs="Times New Roman"/>
          <w:sz w:val="24"/>
          <w:szCs w:val="24"/>
          <w:lang w:val="en-US"/>
        </w:rPr>
        <w:t>atau</w:t>
      </w:r>
      <w:proofErr w:type="spellEnd"/>
      <w:r w:rsidRPr="008A52E1">
        <w:rPr>
          <w:rStyle w:val="jlqj4b"/>
          <w:rFonts w:ascii="Times New Roman" w:hAnsi="Times New Roman" w:cs="Times New Roman"/>
          <w:sz w:val="24"/>
          <w:szCs w:val="24"/>
          <w:lang w:val="en-US"/>
        </w:rPr>
        <w:t xml:space="preserve"> </w:t>
      </w:r>
      <w:proofErr w:type="spellStart"/>
      <w:r w:rsidRPr="008A52E1">
        <w:rPr>
          <w:rStyle w:val="jlqj4b"/>
          <w:rFonts w:ascii="Times New Roman" w:hAnsi="Times New Roman" w:cs="Times New Roman"/>
          <w:sz w:val="24"/>
          <w:szCs w:val="24"/>
          <w:lang w:val="en-US"/>
        </w:rPr>
        <w:t>diakuisisi</w:t>
      </w:r>
      <w:proofErr w:type="spellEnd"/>
      <w:r w:rsidRPr="008A52E1">
        <w:rPr>
          <w:rStyle w:val="jlqj4b"/>
          <w:rFonts w:ascii="Times New Roman" w:hAnsi="Times New Roman" w:cs="Times New Roman"/>
          <w:sz w:val="24"/>
          <w:szCs w:val="24"/>
          <w:lang w:val="id-ID"/>
        </w:rPr>
        <w:t xml:space="preserve"> oleh perusahaan yang efisien dan </w:t>
      </w:r>
      <w:proofErr w:type="spellStart"/>
      <w:r w:rsidRPr="008A52E1">
        <w:rPr>
          <w:rStyle w:val="jlqj4b"/>
          <w:rFonts w:ascii="Times New Roman" w:hAnsi="Times New Roman" w:cs="Times New Roman"/>
          <w:sz w:val="24"/>
          <w:szCs w:val="24"/>
          <w:lang w:val="en-US"/>
        </w:rPr>
        <w:t>kinerja</w:t>
      </w:r>
      <w:proofErr w:type="spellEnd"/>
      <w:r w:rsidRPr="008A52E1">
        <w:rPr>
          <w:rStyle w:val="jlqj4b"/>
          <w:rFonts w:ascii="Times New Roman" w:hAnsi="Times New Roman" w:cs="Times New Roman"/>
          <w:sz w:val="24"/>
          <w:szCs w:val="24"/>
          <w:lang w:val="en-US"/>
        </w:rPr>
        <w:t xml:space="preserve"> </w:t>
      </w:r>
      <w:proofErr w:type="spellStart"/>
      <w:r w:rsidRPr="008A52E1">
        <w:rPr>
          <w:rStyle w:val="jlqj4b"/>
          <w:rFonts w:ascii="Times New Roman" w:hAnsi="Times New Roman" w:cs="Times New Roman"/>
          <w:sz w:val="24"/>
          <w:szCs w:val="24"/>
          <w:lang w:val="en-US"/>
        </w:rPr>
        <w:t>baik</w:t>
      </w:r>
      <w:proofErr w:type="spellEnd"/>
      <w:r w:rsidRPr="008A52E1">
        <w:rPr>
          <w:rStyle w:val="jlqj4b"/>
          <w:rFonts w:ascii="Times New Roman" w:hAnsi="Times New Roman" w:cs="Times New Roman"/>
          <w:sz w:val="24"/>
          <w:szCs w:val="24"/>
          <w:lang w:val="en-US"/>
        </w:rPr>
        <w:t xml:space="preserve">, </w:t>
      </w:r>
      <w:proofErr w:type="spellStart"/>
      <w:r w:rsidRPr="008A52E1">
        <w:rPr>
          <w:rStyle w:val="jlqj4b"/>
          <w:rFonts w:ascii="Times New Roman" w:hAnsi="Times New Roman" w:cs="Times New Roman"/>
          <w:sz w:val="24"/>
          <w:szCs w:val="24"/>
          <w:lang w:val="en-US"/>
        </w:rPr>
        <w:t>sehingga</w:t>
      </w:r>
      <w:proofErr w:type="spellEnd"/>
      <w:r w:rsidRPr="008A52E1">
        <w:rPr>
          <w:rStyle w:val="jlqj4b"/>
          <w:rFonts w:ascii="Times New Roman" w:hAnsi="Times New Roman" w:cs="Times New Roman"/>
          <w:sz w:val="24"/>
          <w:szCs w:val="24"/>
          <w:lang w:val="en-US"/>
        </w:rPr>
        <w:t xml:space="preserve"> </w:t>
      </w:r>
      <w:proofErr w:type="spellStart"/>
      <w:r w:rsidRPr="008A52E1">
        <w:rPr>
          <w:rStyle w:val="jlqj4b"/>
          <w:rFonts w:ascii="Times New Roman" w:hAnsi="Times New Roman" w:cs="Times New Roman"/>
          <w:sz w:val="24"/>
          <w:szCs w:val="24"/>
          <w:lang w:val="en-US"/>
        </w:rPr>
        <w:t>perusahaan</w:t>
      </w:r>
      <w:proofErr w:type="spellEnd"/>
      <w:r w:rsidRPr="008A52E1">
        <w:rPr>
          <w:rStyle w:val="jlqj4b"/>
          <w:rFonts w:ascii="Times New Roman" w:hAnsi="Times New Roman" w:cs="Times New Roman"/>
          <w:sz w:val="24"/>
          <w:szCs w:val="24"/>
          <w:lang w:val="en-US"/>
        </w:rPr>
        <w:t xml:space="preserve"> yang</w:t>
      </w:r>
      <w:r w:rsidRPr="008A52E1">
        <w:rPr>
          <w:rStyle w:val="jlqj4b"/>
          <w:rFonts w:ascii="Times New Roman" w:hAnsi="Times New Roman" w:cs="Times New Roman"/>
          <w:sz w:val="24"/>
          <w:szCs w:val="24"/>
          <w:lang w:val="id-ID"/>
        </w:rPr>
        <w:t xml:space="preserve"> mengakuisisi dapat </w:t>
      </w:r>
      <w:proofErr w:type="spellStart"/>
      <w:r w:rsidRPr="008A52E1">
        <w:rPr>
          <w:rStyle w:val="jlqj4b"/>
          <w:rFonts w:ascii="Times New Roman" w:hAnsi="Times New Roman" w:cs="Times New Roman"/>
          <w:sz w:val="24"/>
          <w:szCs w:val="24"/>
          <w:lang w:val="en-US"/>
        </w:rPr>
        <w:t>mengganti</w:t>
      </w:r>
      <w:proofErr w:type="spellEnd"/>
      <w:r w:rsidRPr="008A52E1">
        <w:rPr>
          <w:rStyle w:val="jlqj4b"/>
          <w:rFonts w:ascii="Times New Roman" w:hAnsi="Times New Roman" w:cs="Times New Roman"/>
          <w:sz w:val="24"/>
          <w:szCs w:val="24"/>
          <w:lang w:val="en-US"/>
        </w:rPr>
        <w:t xml:space="preserve"> </w:t>
      </w:r>
      <w:r w:rsidRPr="008A52E1">
        <w:rPr>
          <w:rStyle w:val="jlqj4b"/>
          <w:rFonts w:ascii="Times New Roman" w:hAnsi="Times New Roman" w:cs="Times New Roman"/>
          <w:sz w:val="24"/>
          <w:szCs w:val="24"/>
          <w:lang w:val="id-ID"/>
        </w:rPr>
        <w:t xml:space="preserve">manajemen yang tidak </w:t>
      </w:r>
      <w:proofErr w:type="spellStart"/>
      <w:r w:rsidRPr="008A52E1">
        <w:rPr>
          <w:rStyle w:val="jlqj4b"/>
          <w:rFonts w:ascii="Times New Roman" w:hAnsi="Times New Roman" w:cs="Times New Roman"/>
          <w:sz w:val="24"/>
          <w:szCs w:val="24"/>
          <w:lang w:val="en-US"/>
        </w:rPr>
        <w:t>efektif</w:t>
      </w:r>
      <w:proofErr w:type="spellEnd"/>
      <w:r w:rsidRPr="008A52E1">
        <w:rPr>
          <w:rStyle w:val="jlqj4b"/>
          <w:rFonts w:ascii="Times New Roman" w:hAnsi="Times New Roman" w:cs="Times New Roman"/>
          <w:sz w:val="24"/>
          <w:szCs w:val="24"/>
          <w:lang w:val="en-US"/>
        </w:rPr>
        <w:t xml:space="preserve"> </w:t>
      </w:r>
      <w:proofErr w:type="spellStart"/>
      <w:r w:rsidRPr="008A52E1">
        <w:rPr>
          <w:rStyle w:val="jlqj4b"/>
          <w:rFonts w:ascii="Times New Roman" w:hAnsi="Times New Roman" w:cs="Times New Roman"/>
          <w:sz w:val="24"/>
          <w:szCs w:val="24"/>
          <w:lang w:val="en-US"/>
        </w:rPr>
        <w:t>dengan</w:t>
      </w:r>
      <w:proofErr w:type="spellEnd"/>
      <w:r w:rsidRPr="008A52E1">
        <w:rPr>
          <w:rStyle w:val="jlqj4b"/>
          <w:rFonts w:ascii="Times New Roman" w:hAnsi="Times New Roman" w:cs="Times New Roman"/>
          <w:sz w:val="24"/>
          <w:szCs w:val="24"/>
          <w:lang w:val="en-US"/>
        </w:rPr>
        <w:t xml:space="preserve"> </w:t>
      </w:r>
      <w:proofErr w:type="spellStart"/>
      <w:r w:rsidRPr="008A52E1">
        <w:rPr>
          <w:rStyle w:val="jlqj4b"/>
          <w:rFonts w:ascii="Times New Roman" w:hAnsi="Times New Roman" w:cs="Times New Roman"/>
          <w:sz w:val="24"/>
          <w:szCs w:val="24"/>
          <w:lang w:val="en-US"/>
        </w:rPr>
        <w:t>manajer</w:t>
      </w:r>
      <w:proofErr w:type="spellEnd"/>
      <w:r w:rsidRPr="008A52E1">
        <w:rPr>
          <w:rStyle w:val="jlqj4b"/>
          <w:rFonts w:ascii="Times New Roman" w:hAnsi="Times New Roman" w:cs="Times New Roman"/>
          <w:sz w:val="24"/>
          <w:szCs w:val="24"/>
          <w:lang w:val="en-US"/>
        </w:rPr>
        <w:t xml:space="preserve"> yang </w:t>
      </w:r>
      <w:proofErr w:type="spellStart"/>
      <w:r w:rsidRPr="008A52E1">
        <w:rPr>
          <w:rStyle w:val="jlqj4b"/>
          <w:rFonts w:ascii="Times New Roman" w:hAnsi="Times New Roman" w:cs="Times New Roman"/>
          <w:sz w:val="24"/>
          <w:szCs w:val="24"/>
          <w:lang w:val="en-US"/>
        </w:rPr>
        <w:t>efektif</w:t>
      </w:r>
      <w:proofErr w:type="spellEnd"/>
      <w:r w:rsidRPr="008A52E1">
        <w:rPr>
          <w:rStyle w:val="jlqj4b"/>
          <w:rFonts w:ascii="Times New Roman" w:hAnsi="Times New Roman" w:cs="Times New Roman"/>
          <w:sz w:val="24"/>
          <w:szCs w:val="24"/>
          <w:lang w:val="en-US"/>
        </w:rPr>
        <w:t xml:space="preserve"> dan </w:t>
      </w:r>
      <w:proofErr w:type="spellStart"/>
      <w:r w:rsidRPr="008A52E1">
        <w:rPr>
          <w:rStyle w:val="jlqj4b"/>
          <w:rFonts w:ascii="Times New Roman" w:hAnsi="Times New Roman" w:cs="Times New Roman"/>
          <w:sz w:val="24"/>
          <w:szCs w:val="24"/>
          <w:lang w:val="en-US"/>
        </w:rPr>
        <w:t>kinerja</w:t>
      </w:r>
      <w:proofErr w:type="spellEnd"/>
      <w:r w:rsidRPr="008A52E1">
        <w:rPr>
          <w:rStyle w:val="jlqj4b"/>
          <w:rFonts w:ascii="Times New Roman" w:hAnsi="Times New Roman" w:cs="Times New Roman"/>
          <w:sz w:val="24"/>
          <w:szCs w:val="24"/>
          <w:lang w:val="en-US"/>
        </w:rPr>
        <w:t xml:space="preserve"> </w:t>
      </w:r>
      <w:proofErr w:type="spellStart"/>
      <w:r w:rsidRPr="008A52E1">
        <w:rPr>
          <w:rStyle w:val="jlqj4b"/>
          <w:rFonts w:ascii="Times New Roman" w:hAnsi="Times New Roman" w:cs="Times New Roman"/>
          <w:sz w:val="24"/>
          <w:szCs w:val="24"/>
          <w:lang w:val="en-US"/>
        </w:rPr>
        <w:t>baik</w:t>
      </w:r>
      <w:proofErr w:type="spellEnd"/>
      <w:r w:rsidRPr="008A52E1">
        <w:rPr>
          <w:rStyle w:val="jlqj4b"/>
          <w:rFonts w:ascii="Times New Roman" w:hAnsi="Times New Roman" w:cs="Times New Roman"/>
          <w:sz w:val="24"/>
          <w:szCs w:val="24"/>
          <w:lang w:val="id-ID"/>
        </w:rPr>
        <w:t xml:space="preserve"> (Kini, Kracaw</w:t>
      </w:r>
      <w:r w:rsidRPr="008A52E1">
        <w:rPr>
          <w:rStyle w:val="jlqj4b"/>
          <w:rFonts w:ascii="Times New Roman" w:hAnsi="Times New Roman" w:cs="Times New Roman"/>
          <w:sz w:val="24"/>
          <w:szCs w:val="24"/>
          <w:lang w:val="en-US"/>
        </w:rPr>
        <w:t xml:space="preserve"> dan</w:t>
      </w:r>
      <w:r w:rsidRPr="008A52E1">
        <w:rPr>
          <w:rStyle w:val="jlqj4b"/>
          <w:rFonts w:ascii="Times New Roman" w:hAnsi="Times New Roman" w:cs="Times New Roman"/>
          <w:sz w:val="24"/>
          <w:szCs w:val="24"/>
          <w:lang w:val="id-ID"/>
        </w:rPr>
        <w:t xml:space="preserve"> Mian</w:t>
      </w:r>
      <w:r w:rsidR="00FE572F">
        <w:rPr>
          <w:rStyle w:val="jlqj4b"/>
          <w:rFonts w:ascii="Times New Roman" w:hAnsi="Times New Roman" w:cs="Times New Roman"/>
          <w:sz w:val="24"/>
          <w:szCs w:val="24"/>
          <w:lang w:val="en-US"/>
        </w:rPr>
        <w:t>,</w:t>
      </w:r>
      <w:r w:rsidRPr="008A52E1">
        <w:rPr>
          <w:rStyle w:val="jlqj4b"/>
          <w:rFonts w:ascii="Times New Roman" w:hAnsi="Times New Roman" w:cs="Times New Roman"/>
          <w:sz w:val="24"/>
          <w:szCs w:val="24"/>
          <w:lang w:val="id-ID"/>
        </w:rPr>
        <w:t xml:space="preserve"> 2004)</w:t>
      </w:r>
      <w:r w:rsidRPr="008A52E1">
        <w:rPr>
          <w:rStyle w:val="jlqj4b"/>
          <w:rFonts w:ascii="Times New Roman" w:hAnsi="Times New Roman" w:cs="Times New Roman"/>
          <w:sz w:val="24"/>
          <w:szCs w:val="24"/>
          <w:lang w:val="en-US"/>
        </w:rPr>
        <w:t>.</w:t>
      </w:r>
    </w:p>
    <w:p w14:paraId="79A59DC1" w14:textId="77777777" w:rsidR="007164A7" w:rsidRDefault="0046789C">
      <w:pPr>
        <w:pStyle w:val="Heading3"/>
        <w:rPr>
          <w:rFonts w:ascii="Times New Roman" w:hAnsi="Times New Roman" w:cs="Times New Roman"/>
          <w:b/>
          <w:bCs/>
          <w:color w:val="auto"/>
        </w:rPr>
      </w:pPr>
      <w:r>
        <w:rPr>
          <w:rFonts w:ascii="Times New Roman" w:hAnsi="Times New Roman" w:cs="Times New Roman"/>
          <w:b/>
          <w:bCs/>
          <w:color w:val="auto"/>
          <w:lang w:val="en-US"/>
        </w:rPr>
        <w:t xml:space="preserve">2.2.3 </w:t>
      </w:r>
      <w:proofErr w:type="spellStart"/>
      <w:r>
        <w:rPr>
          <w:rFonts w:ascii="Times New Roman" w:hAnsi="Times New Roman" w:cs="Times New Roman"/>
          <w:b/>
          <w:bCs/>
          <w:color w:val="auto"/>
          <w:lang w:val="en-US"/>
        </w:rPr>
        <w:t>Teori</w:t>
      </w:r>
      <w:proofErr w:type="spellEnd"/>
      <w:r>
        <w:rPr>
          <w:rFonts w:ascii="Times New Roman" w:hAnsi="Times New Roman" w:cs="Times New Roman"/>
          <w:b/>
          <w:bCs/>
          <w:color w:val="auto"/>
          <w:lang w:val="en-US"/>
        </w:rPr>
        <w:t xml:space="preserve"> </w:t>
      </w:r>
      <w:r>
        <w:rPr>
          <w:rFonts w:ascii="Times New Roman" w:hAnsi="Times New Roman" w:cs="Times New Roman"/>
          <w:b/>
          <w:bCs/>
          <w:color w:val="auto"/>
        </w:rPr>
        <w:t xml:space="preserve">Source-Based View (RBV) </w:t>
      </w:r>
    </w:p>
    <w:p w14:paraId="61A200C7" w14:textId="77777777" w:rsidR="007164A7" w:rsidRDefault="007164A7">
      <w:pPr>
        <w:pStyle w:val="ListParagraph"/>
        <w:ind w:left="720" w:firstLine="0"/>
        <w:rPr>
          <w:rFonts w:ascii="Times New Roman" w:hAnsi="Times New Roman" w:cs="Times New Roman"/>
          <w:b/>
          <w:bCs/>
          <w:sz w:val="24"/>
          <w:szCs w:val="24"/>
          <w:lang w:val="en-US"/>
        </w:rPr>
      </w:pPr>
    </w:p>
    <w:p w14:paraId="1F04C250" w14:textId="7CC20EBA" w:rsidR="007164A7" w:rsidRPr="006C7D0C" w:rsidRDefault="0046789C">
      <w:pPr>
        <w:pStyle w:val="ListParagraph"/>
        <w:spacing w:line="480" w:lineRule="auto"/>
        <w:ind w:left="0" w:firstLine="851"/>
        <w:jc w:val="both"/>
        <w:rPr>
          <w:rStyle w:val="jlqj4b"/>
          <w:rFonts w:ascii="Times New Roman" w:hAnsi="Times New Roman" w:cs="Times New Roman"/>
          <w:sz w:val="24"/>
          <w:szCs w:val="24"/>
          <w:lang w:val="en-US"/>
        </w:rPr>
      </w:pPr>
      <w:r>
        <w:rPr>
          <w:rStyle w:val="jlqj4b"/>
          <w:rFonts w:ascii="Times New Roman" w:hAnsi="Times New Roman" w:cs="Times New Roman"/>
          <w:sz w:val="24"/>
          <w:szCs w:val="24"/>
          <w:lang w:val="id-ID"/>
        </w:rPr>
        <w:t xml:space="preserve">Teori </w:t>
      </w:r>
      <w:r>
        <w:rPr>
          <w:rStyle w:val="jlqj4b"/>
          <w:rFonts w:ascii="Times New Roman" w:hAnsi="Times New Roman" w:cs="Times New Roman"/>
          <w:sz w:val="24"/>
          <w:szCs w:val="24"/>
          <w:lang w:val="en-US"/>
        </w:rPr>
        <w:t>Source based view</w:t>
      </w:r>
      <w:r>
        <w:rPr>
          <w:rStyle w:val="jlqj4b"/>
          <w:rFonts w:ascii="Times New Roman" w:hAnsi="Times New Roman" w:cs="Times New Roman"/>
          <w:sz w:val="24"/>
          <w:szCs w:val="24"/>
          <w:lang w:val="id-ID"/>
        </w:rPr>
        <w:t xml:space="preserve"> (RBV) adalah dasar untuk keunggulan kompetitif perusahaan, berdasarkan kumpulan sumber daya produktif, termasuk sumber daya manusia dan material yang diproses dan digunakannya (Wernerfelt</w:t>
      </w:r>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1984). Teori ini, dengan fokusnya pada sumber daya endogen dan heterogen, membahas ketidakseimbangan dalam teori manajemen dan menjelaskan variasi dalam kinerja perusahaan berdasarkan aspek eksogen perusahaan (Wernerfelt</w:t>
      </w:r>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1984). Di bawah lensa RBV, keunggulan kompetitif berkelanjutan perusahaan didukung oleh kombinasi unik dari sumber daya, yang membantu memprediksi nilai perusahaan (Barney</w:t>
      </w:r>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1991; Peteraf</w:t>
      </w:r>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1993). </w:t>
      </w:r>
      <w:proofErr w:type="spellStart"/>
      <w:r w:rsidR="002E36FB">
        <w:rPr>
          <w:rStyle w:val="jlqj4b"/>
          <w:rFonts w:ascii="Times New Roman" w:hAnsi="Times New Roman" w:cs="Times New Roman"/>
          <w:sz w:val="24"/>
          <w:szCs w:val="24"/>
          <w:lang w:val="en-US"/>
        </w:rPr>
        <w:t>Berdasarkan</w:t>
      </w:r>
      <w:proofErr w:type="spellEnd"/>
      <w:r w:rsidR="002E36FB">
        <w:rPr>
          <w:rStyle w:val="jlqj4b"/>
          <w:rFonts w:ascii="Times New Roman" w:hAnsi="Times New Roman" w:cs="Times New Roman"/>
          <w:sz w:val="24"/>
          <w:szCs w:val="24"/>
          <w:lang w:val="en-US"/>
        </w:rPr>
        <w:t xml:space="preserve"> </w:t>
      </w:r>
      <w:proofErr w:type="spellStart"/>
      <w:r w:rsidR="002E36FB">
        <w:rPr>
          <w:rStyle w:val="jlqj4b"/>
          <w:rFonts w:ascii="Times New Roman" w:hAnsi="Times New Roman" w:cs="Times New Roman"/>
          <w:sz w:val="24"/>
          <w:szCs w:val="24"/>
          <w:lang w:val="en-US"/>
        </w:rPr>
        <w:t>definisi</w:t>
      </w:r>
      <w:proofErr w:type="spellEnd"/>
      <w:r w:rsidR="002E36FB">
        <w:rPr>
          <w:rStyle w:val="jlqj4b"/>
          <w:rFonts w:ascii="Times New Roman" w:hAnsi="Times New Roman" w:cs="Times New Roman"/>
          <w:sz w:val="24"/>
          <w:szCs w:val="24"/>
          <w:lang w:val="en-US"/>
        </w:rPr>
        <w:t xml:space="preserve"> di </w:t>
      </w:r>
      <w:proofErr w:type="spellStart"/>
      <w:r w:rsidR="002E36FB">
        <w:rPr>
          <w:rStyle w:val="jlqj4b"/>
          <w:rFonts w:ascii="Times New Roman" w:hAnsi="Times New Roman" w:cs="Times New Roman"/>
          <w:sz w:val="24"/>
          <w:szCs w:val="24"/>
          <w:lang w:val="en-US"/>
        </w:rPr>
        <w:t>atas</w:t>
      </w:r>
      <w:proofErr w:type="spellEnd"/>
      <w:r w:rsidR="002E36FB">
        <w:rPr>
          <w:rStyle w:val="jlqj4b"/>
          <w:rFonts w:ascii="Times New Roman" w:hAnsi="Times New Roman" w:cs="Times New Roman"/>
          <w:sz w:val="24"/>
          <w:szCs w:val="24"/>
          <w:lang w:val="en-US"/>
        </w:rPr>
        <w:t xml:space="preserve"> </w:t>
      </w:r>
      <w:proofErr w:type="spellStart"/>
      <w:r w:rsidR="002E36FB">
        <w:rPr>
          <w:rStyle w:val="jlqj4b"/>
          <w:rFonts w:ascii="Times New Roman" w:hAnsi="Times New Roman" w:cs="Times New Roman"/>
          <w:sz w:val="24"/>
          <w:szCs w:val="24"/>
          <w:lang w:val="en-US"/>
        </w:rPr>
        <w:t>dapat</w:t>
      </w:r>
      <w:proofErr w:type="spellEnd"/>
      <w:r w:rsidR="002E36FB">
        <w:rPr>
          <w:rStyle w:val="jlqj4b"/>
          <w:rFonts w:ascii="Times New Roman" w:hAnsi="Times New Roman" w:cs="Times New Roman"/>
          <w:sz w:val="24"/>
          <w:szCs w:val="24"/>
          <w:lang w:val="en-US"/>
        </w:rPr>
        <w:t xml:space="preserve"> </w:t>
      </w:r>
      <w:proofErr w:type="spellStart"/>
      <w:r w:rsidR="002E36FB">
        <w:rPr>
          <w:rStyle w:val="jlqj4b"/>
          <w:rFonts w:ascii="Times New Roman" w:hAnsi="Times New Roman" w:cs="Times New Roman"/>
          <w:sz w:val="24"/>
          <w:szCs w:val="24"/>
          <w:lang w:val="en-US"/>
        </w:rPr>
        <w:t>disimpulkan</w:t>
      </w:r>
      <w:proofErr w:type="spellEnd"/>
      <w:r w:rsidR="002E36FB">
        <w:rPr>
          <w:rStyle w:val="jlqj4b"/>
          <w:rFonts w:ascii="Times New Roman" w:hAnsi="Times New Roman" w:cs="Times New Roman"/>
          <w:sz w:val="24"/>
          <w:szCs w:val="24"/>
          <w:lang w:val="en-US"/>
        </w:rPr>
        <w:t xml:space="preserve"> </w:t>
      </w:r>
      <w:proofErr w:type="spellStart"/>
      <w:r w:rsidR="002E36FB">
        <w:rPr>
          <w:rStyle w:val="jlqj4b"/>
          <w:rFonts w:ascii="Times New Roman" w:hAnsi="Times New Roman" w:cs="Times New Roman"/>
          <w:sz w:val="24"/>
          <w:szCs w:val="24"/>
          <w:lang w:val="en-US"/>
        </w:rPr>
        <w:t>bahwa</w:t>
      </w:r>
      <w:proofErr w:type="spellEnd"/>
      <w:r>
        <w:rPr>
          <w:rStyle w:val="jlqj4b"/>
          <w:rFonts w:ascii="Times New Roman" w:hAnsi="Times New Roman" w:cs="Times New Roman"/>
          <w:sz w:val="24"/>
          <w:szCs w:val="24"/>
          <w:lang w:val="id-ID"/>
        </w:rPr>
        <w:t xml:space="preserve"> teori RBV</w:t>
      </w:r>
      <w:r w:rsidR="002E36FB">
        <w:rPr>
          <w:rStyle w:val="jlqj4b"/>
          <w:rFonts w:ascii="Times New Roman" w:hAnsi="Times New Roman" w:cs="Times New Roman"/>
          <w:sz w:val="24"/>
          <w:szCs w:val="24"/>
          <w:lang w:val="en-US"/>
        </w:rPr>
        <w:t xml:space="preserve"> </w:t>
      </w:r>
      <w:proofErr w:type="spellStart"/>
      <w:r w:rsidR="002E36FB">
        <w:rPr>
          <w:rStyle w:val="jlqj4b"/>
          <w:rFonts w:ascii="Times New Roman" w:hAnsi="Times New Roman" w:cs="Times New Roman"/>
          <w:sz w:val="24"/>
          <w:szCs w:val="24"/>
          <w:lang w:val="en-US"/>
        </w:rPr>
        <w:t>ber</w:t>
      </w:r>
      <w:proofErr w:type="spellEnd"/>
      <w:r>
        <w:rPr>
          <w:rStyle w:val="jlqj4b"/>
          <w:rFonts w:ascii="Times New Roman" w:hAnsi="Times New Roman" w:cs="Times New Roman"/>
          <w:sz w:val="24"/>
          <w:szCs w:val="24"/>
          <w:lang w:val="id-ID"/>
        </w:rPr>
        <w:t xml:space="preserve">fokus pada pengembangan konstruksi keunggulan </w:t>
      </w:r>
      <w:r>
        <w:rPr>
          <w:rStyle w:val="jlqj4b"/>
          <w:rFonts w:ascii="Times New Roman" w:hAnsi="Times New Roman" w:cs="Times New Roman"/>
          <w:sz w:val="24"/>
          <w:szCs w:val="24"/>
          <w:lang w:val="id-ID"/>
        </w:rPr>
        <w:lastRenderedPageBreak/>
        <w:t>kompetitif yang diberikan oleh sumber daya perusahaan (Rodney</w:t>
      </w:r>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2005</w:t>
      </w:r>
      <w:r w:rsidR="006C7D0C">
        <w:rPr>
          <w:rStyle w:val="jlqj4b"/>
          <w:rFonts w:ascii="Times New Roman" w:hAnsi="Times New Roman" w:cs="Times New Roman"/>
          <w:sz w:val="24"/>
          <w:szCs w:val="24"/>
          <w:lang w:val="en-US"/>
        </w:rPr>
        <w:t>; Kaufman</w:t>
      </w:r>
      <w:r w:rsidR="00FE572F">
        <w:rPr>
          <w:rStyle w:val="jlqj4b"/>
          <w:rFonts w:ascii="Times New Roman" w:hAnsi="Times New Roman" w:cs="Times New Roman"/>
          <w:sz w:val="24"/>
          <w:szCs w:val="24"/>
          <w:lang w:val="en-US"/>
        </w:rPr>
        <w:t>,</w:t>
      </w:r>
      <w:r w:rsidR="006C7D0C">
        <w:rPr>
          <w:rStyle w:val="jlqj4b"/>
          <w:rFonts w:ascii="Times New Roman" w:hAnsi="Times New Roman" w:cs="Times New Roman"/>
          <w:sz w:val="24"/>
          <w:szCs w:val="24"/>
          <w:lang w:val="en-US"/>
        </w:rPr>
        <w:t xml:space="preserve"> 2015; Zahra</w:t>
      </w:r>
      <w:r w:rsidR="00FE572F">
        <w:rPr>
          <w:rStyle w:val="jlqj4b"/>
          <w:rFonts w:ascii="Times New Roman" w:hAnsi="Times New Roman" w:cs="Times New Roman"/>
          <w:sz w:val="24"/>
          <w:szCs w:val="24"/>
          <w:lang w:val="en-US"/>
        </w:rPr>
        <w:t>,</w:t>
      </w:r>
      <w:r w:rsidR="006C7D0C">
        <w:rPr>
          <w:rStyle w:val="jlqj4b"/>
          <w:rFonts w:ascii="Times New Roman" w:hAnsi="Times New Roman" w:cs="Times New Roman"/>
          <w:sz w:val="24"/>
          <w:szCs w:val="24"/>
          <w:lang w:val="en-US"/>
        </w:rPr>
        <w:t xml:space="preserve"> 2021</w:t>
      </w:r>
      <w:r>
        <w:rPr>
          <w:rStyle w:val="jlqj4b"/>
          <w:rFonts w:ascii="Times New Roman" w:hAnsi="Times New Roman" w:cs="Times New Roman"/>
          <w:sz w:val="24"/>
          <w:szCs w:val="24"/>
          <w:lang w:val="id-ID"/>
        </w:rPr>
        <w:t>)</w:t>
      </w:r>
      <w:r w:rsidR="006C7D0C">
        <w:rPr>
          <w:rStyle w:val="jlqj4b"/>
          <w:rFonts w:ascii="Times New Roman" w:hAnsi="Times New Roman" w:cs="Times New Roman"/>
          <w:sz w:val="24"/>
          <w:szCs w:val="24"/>
          <w:lang w:val="en-US"/>
        </w:rPr>
        <w:t>.</w:t>
      </w:r>
    </w:p>
    <w:p w14:paraId="149F3FBF" w14:textId="3BBBE3F1" w:rsidR="007164A7" w:rsidRDefault="0046789C" w:rsidP="00FE572F">
      <w:pPr>
        <w:pStyle w:val="ListParagraph"/>
        <w:spacing w:line="480" w:lineRule="auto"/>
        <w:ind w:left="0" w:firstLine="851"/>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Porter (1985) mengusulkan bahwa dua sumber daya penting untuk keunggulan kompetitif adalah: (</w:t>
      </w:r>
      <w:r>
        <w:rPr>
          <w:rStyle w:val="jlqj4b"/>
          <w:rFonts w:ascii="Times New Roman" w:hAnsi="Times New Roman" w:cs="Times New Roman"/>
          <w:sz w:val="24"/>
          <w:szCs w:val="24"/>
          <w:lang w:val="en-US"/>
        </w:rPr>
        <w:t>1</w:t>
      </w:r>
      <w:r>
        <w:rPr>
          <w:rStyle w:val="jlqj4b"/>
          <w:rFonts w:ascii="Times New Roman" w:hAnsi="Times New Roman" w:cs="Times New Roman"/>
          <w:sz w:val="24"/>
          <w:szCs w:val="24"/>
          <w:lang w:val="id-ID"/>
        </w:rPr>
        <w:t>) posisi biaya rendah, yang memungkinkan perusahaan menggunakan harga agresif untuk mencapai volume penjualan yang tinggi; dan (</w:t>
      </w:r>
      <w:r>
        <w:rPr>
          <w:rStyle w:val="jlqj4b"/>
          <w:rFonts w:ascii="Times New Roman" w:hAnsi="Times New Roman" w:cs="Times New Roman"/>
          <w:sz w:val="24"/>
          <w:szCs w:val="24"/>
          <w:lang w:val="en-US"/>
        </w:rPr>
        <w:t>2</w:t>
      </w:r>
      <w:r>
        <w:rPr>
          <w:rStyle w:val="jlqj4b"/>
          <w:rFonts w:ascii="Times New Roman" w:hAnsi="Times New Roman" w:cs="Times New Roman"/>
          <w:sz w:val="24"/>
          <w:szCs w:val="24"/>
          <w:lang w:val="id-ID"/>
        </w:rPr>
        <w:t>) produk yang berbeda untuk menciptakan loyalitas merek dan reputasi posisi yang memfasilitasi penetapan harga premium. Menurut teori RBV, keunggulan kompetitif yang berkelanjutan sebagai strategi penciptaan nilai oleh perusahaan sulit untuk ditiru oleh pesaing (Hart 1995). Lebih lanjut, Barney (1991) mengidentifikasi empat karakteristik sumber daya utama yang dapat menjadi sumber keunggulan kompetitif berkelanjutan bagi perusahaan: (</w:t>
      </w:r>
      <w:r>
        <w:rPr>
          <w:rStyle w:val="jlqj4b"/>
          <w:rFonts w:ascii="Times New Roman" w:hAnsi="Times New Roman" w:cs="Times New Roman"/>
          <w:sz w:val="24"/>
          <w:szCs w:val="24"/>
          <w:lang w:val="en-US"/>
        </w:rPr>
        <w:t>1</w:t>
      </w:r>
      <w:r>
        <w:rPr>
          <w:rStyle w:val="jlqj4b"/>
          <w:rFonts w:ascii="Times New Roman" w:hAnsi="Times New Roman" w:cs="Times New Roman"/>
          <w:sz w:val="24"/>
          <w:szCs w:val="24"/>
          <w:lang w:val="id-ID"/>
        </w:rPr>
        <w:t>) jarang (sejumlah kecil perusahaan dan / atau unik); (</w:t>
      </w:r>
      <w:r>
        <w:rPr>
          <w:rStyle w:val="jlqj4b"/>
          <w:rFonts w:ascii="Times New Roman" w:hAnsi="Times New Roman" w:cs="Times New Roman"/>
          <w:sz w:val="24"/>
          <w:szCs w:val="24"/>
          <w:lang w:val="en-US"/>
        </w:rPr>
        <w:t>2</w:t>
      </w:r>
      <w:r>
        <w:rPr>
          <w:rStyle w:val="jlqj4b"/>
          <w:rFonts w:ascii="Times New Roman" w:hAnsi="Times New Roman" w:cs="Times New Roman"/>
          <w:sz w:val="24"/>
          <w:szCs w:val="24"/>
          <w:lang w:val="id-ID"/>
        </w:rPr>
        <w:t>) mereka berharga (bernilai sesuatu, mereka meningkatkan efisiensi dan efektivitas); (</w:t>
      </w:r>
      <w:r>
        <w:rPr>
          <w:rStyle w:val="jlqj4b"/>
          <w:rFonts w:ascii="Times New Roman" w:hAnsi="Times New Roman" w:cs="Times New Roman"/>
          <w:sz w:val="24"/>
          <w:szCs w:val="24"/>
          <w:lang w:val="en-US"/>
        </w:rPr>
        <w:t>3</w:t>
      </w:r>
      <w:r>
        <w:rPr>
          <w:rStyle w:val="jlqj4b"/>
          <w:rFonts w:ascii="Times New Roman" w:hAnsi="Times New Roman" w:cs="Times New Roman"/>
          <w:sz w:val="24"/>
          <w:szCs w:val="24"/>
          <w:lang w:val="id-ID"/>
        </w:rPr>
        <w:t>) tidak ada bandingannya (tidak dapat dengan mudah dijual atau diperdagangkan); dan (</w:t>
      </w:r>
      <w:r>
        <w:rPr>
          <w:rStyle w:val="jlqj4b"/>
          <w:rFonts w:ascii="Times New Roman" w:hAnsi="Times New Roman" w:cs="Times New Roman"/>
          <w:sz w:val="24"/>
          <w:szCs w:val="24"/>
          <w:lang w:val="en-US"/>
        </w:rPr>
        <w:t>4</w:t>
      </w:r>
      <w:r>
        <w:rPr>
          <w:rStyle w:val="jlqj4b"/>
          <w:rFonts w:ascii="Times New Roman" w:hAnsi="Times New Roman" w:cs="Times New Roman"/>
          <w:sz w:val="24"/>
          <w:szCs w:val="24"/>
          <w:lang w:val="id-ID"/>
        </w:rPr>
        <w:t>) tidak dapat diganti (tidak mudah disalin atau ditiru).</w:t>
      </w:r>
      <w:r w:rsidR="00215FCE">
        <w:rPr>
          <w:rStyle w:val="jlqj4b"/>
          <w:rFonts w:ascii="Times New Roman" w:hAnsi="Times New Roman" w:cs="Times New Roman"/>
          <w:sz w:val="24"/>
          <w:szCs w:val="24"/>
          <w:lang w:val="en-US"/>
        </w:rPr>
        <w:t xml:space="preserve"> Greer, </w:t>
      </w:r>
      <w:proofErr w:type="spellStart"/>
      <w:r w:rsidR="00215FCE">
        <w:rPr>
          <w:rStyle w:val="jlqj4b"/>
          <w:rFonts w:ascii="Times New Roman" w:hAnsi="Times New Roman" w:cs="Times New Roman"/>
          <w:sz w:val="24"/>
          <w:szCs w:val="24"/>
          <w:lang w:val="en-US"/>
        </w:rPr>
        <w:t>Lusch</w:t>
      </w:r>
      <w:proofErr w:type="spellEnd"/>
      <w:r w:rsidR="00215FCE">
        <w:rPr>
          <w:rStyle w:val="jlqj4b"/>
          <w:rFonts w:ascii="Times New Roman" w:hAnsi="Times New Roman" w:cs="Times New Roman"/>
          <w:sz w:val="24"/>
          <w:szCs w:val="24"/>
          <w:lang w:val="en-US"/>
        </w:rPr>
        <w:t xml:space="preserve"> dan </w:t>
      </w:r>
      <w:proofErr w:type="spellStart"/>
      <w:r w:rsidR="00215FCE">
        <w:rPr>
          <w:rStyle w:val="jlqj4b"/>
          <w:rFonts w:ascii="Times New Roman" w:hAnsi="Times New Roman" w:cs="Times New Roman"/>
          <w:sz w:val="24"/>
          <w:szCs w:val="24"/>
          <w:lang w:val="en-US"/>
        </w:rPr>
        <w:t>Hitt</w:t>
      </w:r>
      <w:proofErr w:type="spellEnd"/>
      <w:r w:rsidR="00215FCE">
        <w:rPr>
          <w:rStyle w:val="jlqj4b"/>
          <w:rFonts w:ascii="Times New Roman" w:hAnsi="Times New Roman" w:cs="Times New Roman"/>
          <w:sz w:val="24"/>
          <w:szCs w:val="24"/>
          <w:lang w:val="en-US"/>
        </w:rPr>
        <w:t xml:space="preserve"> (2017)</w:t>
      </w:r>
      <w:r>
        <w:rPr>
          <w:rStyle w:val="jlqj4b"/>
          <w:rFonts w:ascii="Times New Roman" w:hAnsi="Times New Roman" w:cs="Times New Roman"/>
          <w:sz w:val="24"/>
          <w:szCs w:val="24"/>
          <w:lang w:val="id-ID"/>
        </w:rPr>
        <w:t xml:space="preserve"> berpendapat bahwa keuntungan berkelanjutan tidak hanya terbatas pada bagaimana perusahaan menggunakan sumber dayanya, tetapi bagaimana perusahaan juga memberikan perbedaan dalam penciptaan nilai, berdasarkan pandangan Schoemaker (1990) secara sistematis menciptakan pengembalian di atas rata-rata.</w:t>
      </w:r>
    </w:p>
    <w:p w14:paraId="3C5D3D35" w14:textId="0CB56D1B" w:rsidR="007164A7" w:rsidRDefault="001367E6">
      <w:pPr>
        <w:pStyle w:val="ListParagraph"/>
        <w:spacing w:line="480" w:lineRule="auto"/>
        <w:ind w:left="0" w:firstLine="851"/>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en-US"/>
        </w:rPr>
        <w:t xml:space="preserve">Savino </w:t>
      </w:r>
      <w:r w:rsidR="00FE572F">
        <w:rPr>
          <w:rStyle w:val="jlqj4b"/>
          <w:rFonts w:ascii="Times New Roman" w:hAnsi="Times New Roman" w:cs="Times New Roman"/>
          <w:sz w:val="24"/>
          <w:szCs w:val="24"/>
          <w:lang w:val="en-US"/>
        </w:rPr>
        <w:t>dan</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Batbaatar</w:t>
      </w:r>
      <w:proofErr w:type="spellEnd"/>
      <w:r w:rsidR="0046789C">
        <w:rPr>
          <w:rStyle w:val="jlqj4b"/>
          <w:rFonts w:ascii="Times New Roman" w:hAnsi="Times New Roman" w:cs="Times New Roman"/>
          <w:sz w:val="24"/>
          <w:szCs w:val="24"/>
          <w:lang w:val="id-ID"/>
        </w:rPr>
        <w:t xml:space="preserve"> </w:t>
      </w:r>
      <w:r>
        <w:rPr>
          <w:rStyle w:val="jlqj4b"/>
          <w:rFonts w:ascii="Times New Roman" w:hAnsi="Times New Roman" w:cs="Times New Roman"/>
          <w:sz w:val="24"/>
          <w:szCs w:val="24"/>
          <w:lang w:val="en-US"/>
        </w:rPr>
        <w:t xml:space="preserve">(2015) </w:t>
      </w:r>
      <w:r w:rsidR="0046789C">
        <w:rPr>
          <w:rStyle w:val="jlqj4b"/>
          <w:rFonts w:ascii="Times New Roman" w:hAnsi="Times New Roman" w:cs="Times New Roman"/>
          <w:sz w:val="24"/>
          <w:szCs w:val="24"/>
          <w:lang w:val="id-ID"/>
        </w:rPr>
        <w:t xml:space="preserve">mengemukakan bahwa RBV dapat digunakan untuk menjelaskan mengapa perusahaan terlibat dalam kegiatan dan pengungkapan CSR. Menurut Russo dan Fouts (1997), perusahaan harus dapat mengumpulkan, mengintegrasikan, dan mengelola sumber daya yang digabungkan ini, untuk memaksimalkan nilai perusahaan dan meningkatkan keunggulan kompetitif. Teori RBV dapat membantu dalam menganalisis CSR dengan menawarkan pemahaman tentang bagaimana aktivitas CSR memengaruhi nilai </w:t>
      </w:r>
      <w:r w:rsidR="0046789C">
        <w:rPr>
          <w:rStyle w:val="jlqj4b"/>
          <w:rFonts w:ascii="Times New Roman" w:hAnsi="Times New Roman" w:cs="Times New Roman"/>
          <w:sz w:val="24"/>
          <w:szCs w:val="24"/>
          <w:lang w:val="id-ID"/>
        </w:rPr>
        <w:lastRenderedPageBreak/>
        <w:t xml:space="preserve">perusahaan. Misalnya, investasi perusahaan dalam CSR dapat memberikan manfaat internal dengan membantu manajemen untuk mengembangkan kapabilitas dan sumber daya baru dalam pengetahuan dan budaya perusahaan, terutama yang terkait dengan karyawan, sehingga mengarah pada penggunaan sumber daya perusahaan yang lebih efisien </w:t>
      </w:r>
      <w:r>
        <w:rPr>
          <w:rStyle w:val="jlqj4b"/>
          <w:rFonts w:ascii="Times New Roman" w:hAnsi="Times New Roman" w:cs="Times New Roman"/>
          <w:sz w:val="24"/>
          <w:szCs w:val="24"/>
          <w:lang w:val="en-US"/>
        </w:rPr>
        <w:t xml:space="preserve">(Savino dan  </w:t>
      </w:r>
      <w:proofErr w:type="spellStart"/>
      <w:r>
        <w:rPr>
          <w:rStyle w:val="jlqj4b"/>
          <w:rFonts w:ascii="Times New Roman" w:hAnsi="Times New Roman" w:cs="Times New Roman"/>
          <w:sz w:val="24"/>
          <w:szCs w:val="24"/>
          <w:lang w:val="en-US"/>
        </w:rPr>
        <w:t>Batbaatar</w:t>
      </w:r>
      <w:proofErr w:type="spellEnd"/>
      <w:r w:rsidR="00FE572F">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w:t>
      </w:r>
      <w:r>
        <w:rPr>
          <w:rStyle w:val="jlqj4b"/>
          <w:rFonts w:ascii="Times New Roman" w:hAnsi="Times New Roman" w:cs="Times New Roman"/>
          <w:sz w:val="24"/>
          <w:szCs w:val="24"/>
          <w:lang w:val="en-US"/>
        </w:rPr>
        <w:t>2015)</w:t>
      </w:r>
      <w:r w:rsidR="0046789C">
        <w:rPr>
          <w:rStyle w:val="jlqj4b"/>
          <w:rFonts w:ascii="Times New Roman" w:hAnsi="Times New Roman" w:cs="Times New Roman"/>
          <w:sz w:val="24"/>
          <w:szCs w:val="24"/>
          <w:lang w:val="id-ID"/>
        </w:rPr>
        <w:t>. Misalnya, perusahaan yang menarik karyawan yang sangat terampil dan berkualitas juga cenderung meningkatkan motivasi, moral, komitmen, dan loyalitas karyawan saat ini kepada perusahaan dan perusahaan akan mencapai keunggulan kompetitif. Mengenai manfaat eksternal CSR, Gardberg dan Fombrun (2006) menemukan bahwa CSR tidak hanya melindungi perusahaan dari tindakan atau kritik negatif tetapi juga meningkatkan modal reputasinya. Dalam kesepakatan, Godfrey (2005) menyatakan bahwa tindakan filantropi menghasilkan 'modal moral' yang bertindak sebagai penyangga di saat ketidakpastian. Gardberg dan Fombrun (2006) juga berpendapat bahwa CSR memberikan keuntungan bagi lingkungan kelembagaan yang lebih luas di mana CSR beroperasi.</w:t>
      </w:r>
    </w:p>
    <w:p w14:paraId="6001E448" w14:textId="77777777" w:rsidR="007164A7" w:rsidRDefault="007164A7">
      <w:pPr>
        <w:pStyle w:val="ListParagraph"/>
        <w:spacing w:line="480" w:lineRule="auto"/>
        <w:ind w:left="0" w:firstLine="851"/>
        <w:jc w:val="both"/>
        <w:rPr>
          <w:rFonts w:ascii="Times New Roman" w:hAnsi="Times New Roman" w:cs="Times New Roman"/>
          <w:b/>
          <w:bCs/>
          <w:sz w:val="24"/>
          <w:szCs w:val="24"/>
        </w:rPr>
      </w:pPr>
    </w:p>
    <w:p w14:paraId="439F89AE" w14:textId="77777777" w:rsidR="007164A7" w:rsidRDefault="0046789C">
      <w:pPr>
        <w:pStyle w:val="BodyText"/>
        <w:numPr>
          <w:ilvl w:val="1"/>
          <w:numId w:val="10"/>
        </w:numPr>
        <w:spacing w:line="480" w:lineRule="auto"/>
        <w:ind w:left="360"/>
        <w:jc w:val="both"/>
        <w:rPr>
          <w:rStyle w:val="jlqj4b"/>
          <w:rFonts w:ascii="Times New Roman" w:hAnsi="Times New Roman" w:cs="Times New Roman"/>
          <w:b/>
          <w:bCs/>
          <w:lang w:val="en-US"/>
        </w:rPr>
      </w:pPr>
      <w:proofErr w:type="spellStart"/>
      <w:r>
        <w:rPr>
          <w:rStyle w:val="jlqj4b"/>
          <w:rFonts w:ascii="Times New Roman" w:hAnsi="Times New Roman" w:cs="Times New Roman"/>
          <w:b/>
          <w:bCs/>
          <w:lang w:val="en-US"/>
        </w:rPr>
        <w:t>Mengukur</w:t>
      </w:r>
      <w:proofErr w:type="spellEnd"/>
      <w:r>
        <w:rPr>
          <w:rStyle w:val="jlqj4b"/>
          <w:rFonts w:ascii="Times New Roman" w:hAnsi="Times New Roman" w:cs="Times New Roman"/>
          <w:b/>
          <w:bCs/>
          <w:lang w:val="en-US"/>
        </w:rPr>
        <w:t xml:space="preserve"> Corporate Social </w:t>
      </w:r>
      <w:proofErr w:type="spellStart"/>
      <w:r>
        <w:rPr>
          <w:rStyle w:val="jlqj4b"/>
          <w:rFonts w:ascii="Times New Roman" w:hAnsi="Times New Roman" w:cs="Times New Roman"/>
          <w:b/>
          <w:bCs/>
          <w:lang w:val="en-US"/>
        </w:rPr>
        <w:t>Respnsibility</w:t>
      </w:r>
      <w:proofErr w:type="spellEnd"/>
      <w:r>
        <w:rPr>
          <w:rStyle w:val="jlqj4b"/>
          <w:rFonts w:ascii="Times New Roman" w:hAnsi="Times New Roman" w:cs="Times New Roman"/>
          <w:b/>
          <w:bCs/>
          <w:lang w:val="en-US"/>
        </w:rPr>
        <w:t xml:space="preserve"> (CSR)</w:t>
      </w:r>
    </w:p>
    <w:p w14:paraId="5A71A4C9" w14:textId="216DEC05" w:rsidR="007164A7" w:rsidRDefault="0046789C">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id-ID"/>
        </w:rPr>
        <w:t xml:space="preserve">Mayoritas penelitian di Indonesia mengadopsi proksi CSR non-akuntansi (misalnya, CSR disclosure index (CDI) untuk mengukur implementasi CSR (Gantyowati </w:t>
      </w:r>
      <w:r w:rsidR="00385AF5">
        <w:rPr>
          <w:rStyle w:val="jlqj4b"/>
          <w:rFonts w:ascii="Times New Roman" w:hAnsi="Times New Roman" w:cs="Times New Roman"/>
          <w:lang w:val="en-US"/>
        </w:rPr>
        <w:t>dan</w:t>
      </w:r>
      <w:r>
        <w:rPr>
          <w:rStyle w:val="jlqj4b"/>
          <w:rFonts w:ascii="Times New Roman" w:hAnsi="Times New Roman" w:cs="Times New Roman"/>
          <w:lang w:val="id-ID"/>
        </w:rPr>
        <w:t xml:space="preserve"> Agustine, 2017).</w:t>
      </w:r>
      <w:r>
        <w:rPr>
          <w:rStyle w:val="viiyi"/>
          <w:rFonts w:ascii="Times New Roman" w:hAnsi="Times New Roman" w:cs="Times New Roman"/>
          <w:lang w:val="id-ID"/>
        </w:rPr>
        <w:t xml:space="preserve"> </w:t>
      </w:r>
      <w:r>
        <w:rPr>
          <w:rStyle w:val="jlqj4b"/>
          <w:rFonts w:ascii="Times New Roman" w:hAnsi="Times New Roman" w:cs="Times New Roman"/>
          <w:lang w:val="id-ID"/>
        </w:rPr>
        <w:t>Studi menggunakan CDI cenderung terdiri dari ringkasan indikator kepentingan CSR pemangku kepentingan tertentu.</w:t>
      </w:r>
      <w:r>
        <w:rPr>
          <w:rStyle w:val="viiyi"/>
          <w:rFonts w:ascii="Times New Roman" w:hAnsi="Times New Roman" w:cs="Times New Roman"/>
          <w:lang w:val="id-ID"/>
        </w:rPr>
        <w:t xml:space="preserve"> </w:t>
      </w:r>
      <w:r>
        <w:rPr>
          <w:rStyle w:val="jlqj4b"/>
          <w:rFonts w:ascii="Times New Roman" w:hAnsi="Times New Roman" w:cs="Times New Roman"/>
          <w:lang w:val="id-ID"/>
        </w:rPr>
        <w:t xml:space="preserve">Metode ini telah banyak digunakan dalam studi CSR di negara berkembang (Abu Qa </w:t>
      </w:r>
      <w:r w:rsidR="00385AF5">
        <w:rPr>
          <w:rStyle w:val="jlqj4b"/>
          <w:rFonts w:ascii="Times New Roman" w:hAnsi="Times New Roman" w:cs="Times New Roman"/>
          <w:lang w:val="en-US"/>
        </w:rPr>
        <w:t>dan</w:t>
      </w:r>
      <w:r>
        <w:rPr>
          <w:rStyle w:val="jlqj4b"/>
          <w:rFonts w:ascii="Times New Roman" w:hAnsi="Times New Roman" w:cs="Times New Roman"/>
          <w:lang w:val="id-ID"/>
        </w:rPr>
        <w:t xml:space="preserve"> Suwaidan, 2019).</w:t>
      </w:r>
      <w:r>
        <w:rPr>
          <w:rStyle w:val="viiyi"/>
          <w:rFonts w:ascii="Times New Roman" w:hAnsi="Times New Roman" w:cs="Times New Roman"/>
          <w:lang w:val="id-ID"/>
        </w:rPr>
        <w:t xml:space="preserve"> </w:t>
      </w:r>
      <w:r>
        <w:rPr>
          <w:rStyle w:val="jlqj4b"/>
          <w:rFonts w:ascii="Times New Roman" w:hAnsi="Times New Roman" w:cs="Times New Roman"/>
          <w:lang w:val="id-ID"/>
        </w:rPr>
        <w:t>Mengingat fokus pada manfaat ekonomi dari CSR, penelitian ini mengadopsi pengukuran keterlibatan CSR yang menggabungkan proksi akuntansi dan non-akuntansi, mirip dengan Weber (2008) dan Hackston dan Milne (1996).</w:t>
      </w:r>
      <w:r>
        <w:rPr>
          <w:rStyle w:val="viiyi"/>
          <w:rFonts w:ascii="Times New Roman" w:hAnsi="Times New Roman" w:cs="Times New Roman"/>
          <w:lang w:val="id-ID"/>
        </w:rPr>
        <w:t xml:space="preserve"> </w:t>
      </w:r>
      <w:r>
        <w:rPr>
          <w:rStyle w:val="jlqj4b"/>
          <w:rFonts w:ascii="Times New Roman" w:hAnsi="Times New Roman" w:cs="Times New Roman"/>
          <w:lang w:val="id-ID"/>
        </w:rPr>
        <w:t>Tindakan CSR terdiri dari: 1) tiga indikator kinerja utama (</w:t>
      </w:r>
      <w:r>
        <w:rPr>
          <w:rStyle w:val="jlqj4b"/>
          <w:rFonts w:ascii="Times New Roman" w:hAnsi="Times New Roman" w:cs="Times New Roman"/>
          <w:i/>
          <w:iCs/>
          <w:lang w:val="en-US"/>
        </w:rPr>
        <w:t xml:space="preserve">Key Performance </w:t>
      </w:r>
      <w:r>
        <w:rPr>
          <w:rStyle w:val="jlqj4b"/>
          <w:rFonts w:ascii="Times New Roman" w:hAnsi="Times New Roman" w:cs="Times New Roman"/>
          <w:i/>
          <w:iCs/>
          <w:lang w:val="en-US"/>
        </w:rPr>
        <w:lastRenderedPageBreak/>
        <w:t>Indicators</w:t>
      </w:r>
      <w:r>
        <w:rPr>
          <w:rStyle w:val="jlqj4b"/>
          <w:rFonts w:ascii="Times New Roman" w:hAnsi="Times New Roman" w:cs="Times New Roman"/>
          <w:lang w:val="en-US"/>
        </w:rPr>
        <w:t xml:space="preserve"> - </w:t>
      </w:r>
      <w:r>
        <w:rPr>
          <w:rStyle w:val="jlqj4b"/>
          <w:rFonts w:ascii="Times New Roman" w:hAnsi="Times New Roman" w:cs="Times New Roman"/>
          <w:lang w:val="id-ID"/>
        </w:rPr>
        <w:t>KPI);</w:t>
      </w:r>
      <w:r>
        <w:rPr>
          <w:rStyle w:val="viiyi"/>
          <w:rFonts w:ascii="Times New Roman" w:hAnsi="Times New Roman" w:cs="Times New Roman"/>
          <w:lang w:val="id-ID"/>
        </w:rPr>
        <w:t xml:space="preserve"> </w:t>
      </w:r>
      <w:r>
        <w:rPr>
          <w:rStyle w:val="jlqj4b"/>
          <w:rFonts w:ascii="Times New Roman" w:hAnsi="Times New Roman" w:cs="Times New Roman"/>
          <w:lang w:val="id-ID"/>
        </w:rPr>
        <w:t>2) Nilai tambah CSR (</w:t>
      </w:r>
      <w:r>
        <w:rPr>
          <w:rStyle w:val="jlqj4b"/>
          <w:rFonts w:ascii="Times New Roman" w:hAnsi="Times New Roman" w:cs="Times New Roman"/>
          <w:i/>
          <w:iCs/>
          <w:lang w:val="en-US"/>
        </w:rPr>
        <w:t>CSR value added</w:t>
      </w:r>
      <w:r>
        <w:rPr>
          <w:rStyle w:val="jlqj4b"/>
          <w:rFonts w:ascii="Times New Roman" w:hAnsi="Times New Roman" w:cs="Times New Roman"/>
          <w:lang w:val="en-US"/>
        </w:rPr>
        <w:t xml:space="preserve"> - </w:t>
      </w:r>
      <w:r>
        <w:rPr>
          <w:rStyle w:val="jlqj4b"/>
          <w:rFonts w:ascii="Times New Roman" w:hAnsi="Times New Roman" w:cs="Times New Roman"/>
          <w:lang w:val="id-ID"/>
        </w:rPr>
        <w:t>CVA);</w:t>
      </w:r>
      <w:r>
        <w:rPr>
          <w:rStyle w:val="viiyi"/>
          <w:rFonts w:ascii="Times New Roman" w:hAnsi="Times New Roman" w:cs="Times New Roman"/>
          <w:lang w:val="id-ID"/>
        </w:rPr>
        <w:t xml:space="preserve"> </w:t>
      </w:r>
      <w:r>
        <w:rPr>
          <w:rStyle w:val="jlqj4b"/>
          <w:rFonts w:ascii="Times New Roman" w:hAnsi="Times New Roman" w:cs="Times New Roman"/>
          <w:lang w:val="id-ID"/>
        </w:rPr>
        <w:t>dan 3) Indeks pengungkapan CSR (</w:t>
      </w:r>
      <w:r>
        <w:rPr>
          <w:rStyle w:val="jlqj4b"/>
          <w:rFonts w:ascii="Times New Roman" w:hAnsi="Times New Roman" w:cs="Times New Roman"/>
          <w:i/>
          <w:iCs/>
          <w:lang w:val="en-US"/>
        </w:rPr>
        <w:t xml:space="preserve">CSR disclosure </w:t>
      </w:r>
      <w:proofErr w:type="spellStart"/>
      <w:r>
        <w:rPr>
          <w:rStyle w:val="jlqj4b"/>
          <w:rFonts w:ascii="Times New Roman" w:hAnsi="Times New Roman" w:cs="Times New Roman"/>
          <w:i/>
          <w:iCs/>
          <w:lang w:val="en-US"/>
        </w:rPr>
        <w:t>indexs</w:t>
      </w:r>
      <w:proofErr w:type="spellEnd"/>
      <w:r>
        <w:rPr>
          <w:rStyle w:val="jlqj4b"/>
          <w:rFonts w:ascii="Times New Roman" w:hAnsi="Times New Roman" w:cs="Times New Roman"/>
          <w:lang w:val="en-US"/>
        </w:rPr>
        <w:t xml:space="preserve"> - </w:t>
      </w:r>
      <w:r>
        <w:rPr>
          <w:rStyle w:val="jlqj4b"/>
          <w:rFonts w:ascii="Times New Roman" w:hAnsi="Times New Roman" w:cs="Times New Roman"/>
          <w:lang w:val="id-ID"/>
        </w:rPr>
        <w:t>CDI).</w:t>
      </w:r>
    </w:p>
    <w:p w14:paraId="54CBA549" w14:textId="779FA2FD" w:rsidR="007164A7" w:rsidRDefault="0046789C">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en-US"/>
        </w:rPr>
        <w:t>Key Performance Indicators (</w:t>
      </w:r>
      <w:r>
        <w:rPr>
          <w:rStyle w:val="jlqj4b"/>
          <w:rFonts w:ascii="Times New Roman" w:hAnsi="Times New Roman" w:cs="Times New Roman"/>
          <w:lang w:val="id-ID"/>
        </w:rPr>
        <w:t>KPI</w:t>
      </w:r>
      <w:r>
        <w:rPr>
          <w:rStyle w:val="jlqj4b"/>
          <w:rFonts w:ascii="Times New Roman" w:hAnsi="Times New Roman" w:cs="Times New Roman"/>
          <w:lang w:val="en-US"/>
        </w:rPr>
        <w:t>)</w:t>
      </w:r>
      <w:r>
        <w:rPr>
          <w:rStyle w:val="jlqj4b"/>
          <w:rFonts w:ascii="Times New Roman" w:hAnsi="Times New Roman" w:cs="Times New Roman"/>
          <w:lang w:val="id-ID"/>
        </w:rPr>
        <w:t xml:space="preserve"> pertama berfokus pada </w:t>
      </w:r>
      <w:bookmarkStart w:id="30" w:name="_Hlk83591516"/>
      <w:r>
        <w:rPr>
          <w:rStyle w:val="jlqj4b"/>
          <w:rFonts w:ascii="Times New Roman" w:hAnsi="Times New Roman" w:cs="Times New Roman"/>
          <w:lang w:val="id-ID"/>
        </w:rPr>
        <w:t>daya tarik dan retensi pelanggan</w:t>
      </w:r>
      <w:r>
        <w:rPr>
          <w:rFonts w:ascii="Times New Roman" w:hAnsi="Times New Roman" w:cs="Times New Roman"/>
          <w:iCs/>
        </w:rPr>
        <w:t xml:space="preserve"> </w:t>
      </w:r>
      <w:r>
        <w:rPr>
          <w:rFonts w:ascii="Times New Roman" w:hAnsi="Times New Roman" w:cs="Times New Roman"/>
          <w:iCs/>
          <w:lang w:val="en-US"/>
        </w:rPr>
        <w:t>(</w:t>
      </w:r>
      <w:r>
        <w:rPr>
          <w:rFonts w:ascii="Times New Roman" w:hAnsi="Times New Roman" w:cs="Times New Roman"/>
          <w:i/>
        </w:rPr>
        <w:t>customer attraction and retention</w:t>
      </w:r>
      <w:r>
        <w:rPr>
          <w:rFonts w:ascii="Times New Roman" w:hAnsi="Times New Roman" w:cs="Times New Roman"/>
          <w:iCs/>
          <w:lang w:val="en-US"/>
        </w:rPr>
        <w:t>)</w:t>
      </w:r>
      <w:bookmarkEnd w:id="30"/>
      <w:r>
        <w:rPr>
          <w:rStyle w:val="jlqj4b"/>
          <w:rFonts w:ascii="Times New Roman" w:hAnsi="Times New Roman" w:cs="Times New Roman"/>
          <w:lang w:val="id-ID"/>
        </w:rPr>
        <w:t>. Di sini, perusahaan yang secara aktif terlibat dengan CSR dapat menghasilkan tingkat daya tarik dan retensi pelanggan yang lebih tinggi. Hal ini dapat menghasilkan peningkatan pangsa pasar (</w:t>
      </w:r>
      <w:r>
        <w:rPr>
          <w:rStyle w:val="jlqj4b"/>
          <w:rFonts w:ascii="Times New Roman" w:hAnsi="Times New Roman" w:cs="Times New Roman"/>
          <w:i/>
          <w:iCs/>
          <w:lang w:val="en-US"/>
        </w:rPr>
        <w:t>Market Share</w:t>
      </w:r>
      <w:r>
        <w:rPr>
          <w:rStyle w:val="jlqj4b"/>
          <w:rFonts w:ascii="Times New Roman" w:hAnsi="Times New Roman" w:cs="Times New Roman"/>
          <w:lang w:val="en-US"/>
        </w:rPr>
        <w:t xml:space="preserve"> - </w:t>
      </w:r>
      <w:r>
        <w:rPr>
          <w:rStyle w:val="jlqj4b"/>
          <w:rFonts w:ascii="Times New Roman" w:hAnsi="Times New Roman" w:cs="Times New Roman"/>
          <w:lang w:val="id-ID"/>
        </w:rPr>
        <w:t xml:space="preserve">MS) dan peningkatan nilai perusahaan (Brammer </w:t>
      </w:r>
      <w:r w:rsidR="00AF4AF0">
        <w:rPr>
          <w:rStyle w:val="jlqj4b"/>
          <w:rFonts w:ascii="Times New Roman" w:hAnsi="Times New Roman" w:cs="Times New Roman"/>
          <w:lang w:val="en-US"/>
        </w:rPr>
        <w:t>dan</w:t>
      </w:r>
      <w:r>
        <w:rPr>
          <w:rStyle w:val="jlqj4b"/>
          <w:rFonts w:ascii="Times New Roman" w:hAnsi="Times New Roman" w:cs="Times New Roman"/>
          <w:lang w:val="id-ID"/>
        </w:rPr>
        <w:t xml:space="preserve"> Millington, 2008). Dengan demikian, penelitian ini akan menggunakan MS sebagai ukuran proksi untuk daya tarik dan retensi pelanggan berdasarkan Weber (2008). </w:t>
      </w:r>
    </w:p>
    <w:p w14:paraId="2390BB6F" w14:textId="0C02E0B9" w:rsidR="007164A7" w:rsidRDefault="0046789C">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id-ID"/>
        </w:rPr>
        <w:t xml:space="preserve">KPI kedua berfokus pada </w:t>
      </w:r>
      <w:bookmarkStart w:id="31" w:name="_Hlk83591547"/>
      <w:r>
        <w:rPr>
          <w:rStyle w:val="jlqj4b"/>
          <w:rFonts w:ascii="Times New Roman" w:hAnsi="Times New Roman" w:cs="Times New Roman"/>
          <w:lang w:val="id-ID"/>
        </w:rPr>
        <w:t xml:space="preserve">daya tarik pemberi kerja </w:t>
      </w:r>
      <w:r>
        <w:rPr>
          <w:rStyle w:val="jlqj4b"/>
          <w:rFonts w:ascii="Times New Roman" w:hAnsi="Times New Roman" w:cs="Times New Roman"/>
          <w:lang w:val="en-US"/>
        </w:rPr>
        <w:t>(</w:t>
      </w:r>
      <w:r>
        <w:rPr>
          <w:rFonts w:ascii="Times New Roman" w:hAnsi="Times New Roman" w:cs="Times New Roman"/>
          <w:i/>
        </w:rPr>
        <w:t>employer attractiveness</w:t>
      </w:r>
      <w:r>
        <w:rPr>
          <w:rFonts w:ascii="Times New Roman" w:hAnsi="Times New Roman" w:cs="Times New Roman"/>
          <w:iCs/>
          <w:lang w:val="en-US"/>
        </w:rPr>
        <w:t>)</w:t>
      </w:r>
      <w:r>
        <w:rPr>
          <w:rStyle w:val="jlqj4b"/>
          <w:rFonts w:ascii="Times New Roman" w:hAnsi="Times New Roman" w:cs="Times New Roman"/>
          <w:lang w:val="en-US"/>
        </w:rPr>
        <w:t xml:space="preserve"> </w:t>
      </w:r>
      <w:bookmarkEnd w:id="31"/>
      <w:r>
        <w:rPr>
          <w:rStyle w:val="jlqj4b"/>
          <w:rFonts w:ascii="Times New Roman" w:hAnsi="Times New Roman" w:cs="Times New Roman"/>
          <w:lang w:val="id-ID"/>
        </w:rPr>
        <w:t>di mana studi sebelumnya oleh Turban dan Greening (1997)</w:t>
      </w:r>
      <w:r w:rsidR="00B2447B">
        <w:rPr>
          <w:rStyle w:val="jlqj4b"/>
          <w:rFonts w:ascii="Times New Roman" w:hAnsi="Times New Roman" w:cs="Times New Roman"/>
          <w:lang w:val="en-US"/>
        </w:rPr>
        <w:t xml:space="preserve"> dan Hudson, Bryson dan </w:t>
      </w:r>
      <w:proofErr w:type="spellStart"/>
      <w:r w:rsidR="00B2447B">
        <w:rPr>
          <w:rStyle w:val="jlqj4b"/>
          <w:rFonts w:ascii="Times New Roman" w:hAnsi="Times New Roman" w:cs="Times New Roman"/>
          <w:lang w:val="en-US"/>
        </w:rPr>
        <w:t>Michelotti</w:t>
      </w:r>
      <w:proofErr w:type="spellEnd"/>
      <w:r>
        <w:rPr>
          <w:rStyle w:val="jlqj4b"/>
          <w:rFonts w:ascii="Times New Roman" w:hAnsi="Times New Roman" w:cs="Times New Roman"/>
          <w:lang w:val="id-ID"/>
        </w:rPr>
        <w:t xml:space="preserve"> </w:t>
      </w:r>
      <w:r w:rsidR="00B2447B">
        <w:rPr>
          <w:rStyle w:val="jlqj4b"/>
          <w:rFonts w:ascii="Times New Roman" w:hAnsi="Times New Roman" w:cs="Times New Roman"/>
          <w:lang w:val="en-US"/>
        </w:rPr>
        <w:t xml:space="preserve">(2017) </w:t>
      </w:r>
      <w:r>
        <w:rPr>
          <w:rStyle w:val="jlqj4b"/>
          <w:rFonts w:ascii="Times New Roman" w:hAnsi="Times New Roman" w:cs="Times New Roman"/>
          <w:lang w:val="id-ID"/>
        </w:rPr>
        <w:t>menunjukkan peran antara aktivitas CSR perusahaan dan perekrutan karyawan. Sesuai dengan Waldman, Kelly, Aurora, dan Smith (2004) dan O 'Brien-Pallas</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et al. (2006), penelitian ini akan mengadopsi variabel biaya per sewa (</w:t>
      </w:r>
      <w:r>
        <w:rPr>
          <w:rStyle w:val="jlqj4b"/>
          <w:rFonts w:ascii="Times New Roman" w:hAnsi="Times New Roman" w:cs="Times New Roman"/>
          <w:i/>
          <w:iCs/>
          <w:lang w:val="en-US"/>
        </w:rPr>
        <w:t xml:space="preserve">costs per hire </w:t>
      </w:r>
      <w:r>
        <w:rPr>
          <w:rStyle w:val="jlqj4b"/>
          <w:rFonts w:ascii="Times New Roman" w:hAnsi="Times New Roman" w:cs="Times New Roman"/>
          <w:lang w:val="en-US"/>
        </w:rPr>
        <w:t xml:space="preserve">- </w:t>
      </w:r>
      <w:r>
        <w:rPr>
          <w:rStyle w:val="jlqj4b"/>
          <w:rFonts w:ascii="Times New Roman" w:hAnsi="Times New Roman" w:cs="Times New Roman"/>
          <w:lang w:val="id-ID"/>
        </w:rPr>
        <w:t xml:space="preserve">CPH) untuk mengukur daya tarik pemberi kerja. Di sini, pengukuran CPH menghitung biaya yang terkait dengan aktivitas perekrutan, pengadaan, dan kepegawaian yang ditanggung oleh pemberi kerja untuk mengisi posisi terbuka di perusahaan. Dengan demikian, CPH yang tinggi mencerminkan biaya internal yang lebih tinggi karena daya tarik pemberi kerja dari perusahaan yang terlibat dalam CSR seperti yang ditunjukkan melalui lebih banyak pelamar kerja yang melamar lowongan kerja. </w:t>
      </w:r>
    </w:p>
    <w:p w14:paraId="027369F8" w14:textId="77777777" w:rsidR="007164A7" w:rsidRDefault="0046789C">
      <w:pPr>
        <w:pStyle w:val="BodyText"/>
        <w:spacing w:line="480" w:lineRule="auto"/>
        <w:ind w:firstLine="720"/>
        <w:jc w:val="both"/>
        <w:rPr>
          <w:rFonts w:ascii="Times New Roman" w:hAnsi="Times New Roman" w:cs="Times New Roman"/>
          <w:lang w:val="id-ID"/>
        </w:rPr>
      </w:pPr>
      <w:r>
        <w:rPr>
          <w:rStyle w:val="jlqj4b"/>
          <w:rFonts w:ascii="Times New Roman" w:hAnsi="Times New Roman" w:cs="Times New Roman"/>
          <w:lang w:val="id-ID"/>
        </w:rPr>
        <w:t>KPI ketiga berfokus pada motivasi dan retensi karyawan</w:t>
      </w:r>
      <w:r>
        <w:rPr>
          <w:rStyle w:val="jlqj4b"/>
          <w:rFonts w:ascii="Times New Roman" w:hAnsi="Times New Roman" w:cs="Times New Roman"/>
          <w:lang w:val="en-US"/>
        </w:rPr>
        <w:t xml:space="preserve"> (</w:t>
      </w:r>
      <w:r>
        <w:rPr>
          <w:rFonts w:ascii="Times New Roman" w:hAnsi="Times New Roman" w:cs="Times New Roman"/>
          <w:i/>
        </w:rPr>
        <w:t>employee motivation and retention</w:t>
      </w:r>
      <w:r>
        <w:rPr>
          <w:rFonts w:ascii="Times New Roman" w:hAnsi="Times New Roman" w:cs="Times New Roman"/>
          <w:iCs/>
          <w:lang w:val="en-US"/>
        </w:rPr>
        <w:t>)</w:t>
      </w:r>
      <w:r>
        <w:rPr>
          <w:rStyle w:val="jlqj4b"/>
          <w:rFonts w:ascii="Times New Roman" w:hAnsi="Times New Roman" w:cs="Times New Roman"/>
          <w:lang w:val="id-ID"/>
        </w:rPr>
        <w:t xml:space="preserve"> mengingat kaitannya dengan CSR dalam studi sebelumnya seperti yang dinyatakan oleh Navickas dan Kontautiene (2012). Penelitian ini menggunakan indikator </w:t>
      </w:r>
      <w:r>
        <w:rPr>
          <w:rStyle w:val="jlqj4b"/>
          <w:rFonts w:ascii="Times New Roman" w:hAnsi="Times New Roman" w:cs="Times New Roman"/>
          <w:i/>
          <w:iCs/>
          <w:lang w:val="en-US"/>
        </w:rPr>
        <w:lastRenderedPageBreak/>
        <w:t>Employee turn Over</w:t>
      </w:r>
      <w:r>
        <w:rPr>
          <w:rStyle w:val="jlqj4b"/>
          <w:rFonts w:ascii="Times New Roman" w:hAnsi="Times New Roman" w:cs="Times New Roman"/>
          <w:lang w:val="en-US"/>
        </w:rPr>
        <w:t xml:space="preserve"> (</w:t>
      </w:r>
      <w:r>
        <w:rPr>
          <w:rStyle w:val="jlqj4b"/>
          <w:rFonts w:ascii="Times New Roman" w:hAnsi="Times New Roman" w:cs="Times New Roman"/>
          <w:lang w:val="id-ID"/>
        </w:rPr>
        <w:t>ETO</w:t>
      </w:r>
      <w:r>
        <w:rPr>
          <w:rStyle w:val="jlqj4b"/>
          <w:rFonts w:ascii="Times New Roman" w:hAnsi="Times New Roman" w:cs="Times New Roman"/>
          <w:lang w:val="en-US"/>
        </w:rPr>
        <w:t>)</w:t>
      </w:r>
      <w:r>
        <w:rPr>
          <w:rStyle w:val="jlqj4b"/>
          <w:rFonts w:ascii="Times New Roman" w:hAnsi="Times New Roman" w:cs="Times New Roman"/>
          <w:lang w:val="id-ID"/>
        </w:rPr>
        <w:t xml:space="preserve"> seperti yang digunakan oleh Weber (2008) yang menunjukkan bahwa karyawan yang tidak puas kurang termotivasi dan cenderung meninggalkan perusahaan mereka.</w:t>
      </w:r>
    </w:p>
    <w:p w14:paraId="1E0971F3" w14:textId="5ACA9351" w:rsidR="00C83BD4" w:rsidRDefault="0046789C" w:rsidP="00AF4AF0">
      <w:pPr>
        <w:pStyle w:val="BodyText"/>
        <w:spacing w:line="480" w:lineRule="auto"/>
        <w:ind w:firstLine="720"/>
        <w:jc w:val="both"/>
        <w:rPr>
          <w:rStyle w:val="jlqj4b"/>
          <w:rFonts w:ascii="Times New Roman" w:hAnsi="Times New Roman" w:cs="Times New Roman"/>
          <w:lang w:val="en-US"/>
        </w:rPr>
      </w:pPr>
      <w:r>
        <w:rPr>
          <w:rStyle w:val="jlqj4b"/>
          <w:rFonts w:ascii="Times New Roman" w:hAnsi="Times New Roman" w:cs="Times New Roman"/>
          <w:lang w:val="id-ID"/>
        </w:rPr>
        <w:t xml:space="preserve">Komponen utama kedua dari ukuran CSR adalah </w:t>
      </w:r>
      <w:r>
        <w:rPr>
          <w:rStyle w:val="jlqj4b"/>
          <w:rFonts w:ascii="Times New Roman" w:hAnsi="Times New Roman" w:cs="Times New Roman"/>
          <w:lang w:val="en-US"/>
        </w:rPr>
        <w:t>CSR value added (</w:t>
      </w:r>
      <w:r>
        <w:rPr>
          <w:rStyle w:val="jlqj4b"/>
          <w:rFonts w:ascii="Times New Roman" w:hAnsi="Times New Roman" w:cs="Times New Roman"/>
          <w:lang w:val="id-ID"/>
        </w:rPr>
        <w:t>CVA</w:t>
      </w:r>
      <w:r>
        <w:rPr>
          <w:rStyle w:val="jlqj4b"/>
          <w:rFonts w:ascii="Times New Roman" w:hAnsi="Times New Roman" w:cs="Times New Roman"/>
          <w:lang w:val="en-US"/>
        </w:rPr>
        <w:t>)</w:t>
      </w:r>
      <w:r>
        <w:rPr>
          <w:rStyle w:val="jlqj4b"/>
          <w:rFonts w:ascii="Times New Roman" w:hAnsi="Times New Roman" w:cs="Times New Roman"/>
          <w:lang w:val="id-ID"/>
        </w:rPr>
        <w:t>.</w:t>
      </w:r>
      <w:r>
        <w:rPr>
          <w:rStyle w:val="viiyi"/>
          <w:rFonts w:ascii="Times New Roman" w:hAnsi="Times New Roman" w:cs="Times New Roman"/>
          <w:lang w:val="id-ID"/>
        </w:rPr>
        <w:t xml:space="preserve"> </w:t>
      </w:r>
      <w:r>
        <w:rPr>
          <w:rStyle w:val="jlqj4b"/>
          <w:rFonts w:ascii="Times New Roman" w:hAnsi="Times New Roman" w:cs="Times New Roman"/>
          <w:lang w:val="id-ID"/>
        </w:rPr>
        <w:t>Penggunaan CVA mencerminkan perspektif bahwa "</w:t>
      </w:r>
      <w:r>
        <w:rPr>
          <w:rStyle w:val="jlqj4b"/>
          <w:rFonts w:ascii="Times New Roman" w:hAnsi="Times New Roman" w:cs="Times New Roman"/>
          <w:i/>
          <w:iCs/>
          <w:lang w:val="id-ID"/>
        </w:rPr>
        <w:t>untuk meningkatkan nilai pemegang saham, perusahaan harus memenuhi kebutuhan pemangku kepentingannya secara lebih efisien dan efektif daripada perusahaan yang bersaing</w:t>
      </w:r>
      <w:r>
        <w:rPr>
          <w:rStyle w:val="jlqj4b"/>
          <w:rFonts w:ascii="Times New Roman" w:hAnsi="Times New Roman" w:cs="Times New Roman"/>
          <w:lang w:val="id-ID"/>
        </w:rPr>
        <w:t>" (Birchard, 1995, hlm. 49).</w:t>
      </w:r>
      <w:r>
        <w:rPr>
          <w:rStyle w:val="viiyi"/>
          <w:rFonts w:ascii="Times New Roman" w:hAnsi="Times New Roman" w:cs="Times New Roman"/>
          <w:lang w:val="id-ID"/>
        </w:rPr>
        <w:t xml:space="preserve"> </w:t>
      </w:r>
      <w:r>
        <w:rPr>
          <w:rStyle w:val="jlqj4b"/>
          <w:rFonts w:ascii="Times New Roman" w:hAnsi="Times New Roman" w:cs="Times New Roman"/>
          <w:lang w:val="id-ID"/>
        </w:rPr>
        <w:t>Pengukuran ini telah digunakan oleh Hsieh, Dye, dan Ouyang (2008) serta Keca, Keca, dan Pantic (2012) dan juga digunakan dalam penelitian ini.</w:t>
      </w:r>
      <w:r>
        <w:rPr>
          <w:rStyle w:val="viiyi"/>
          <w:rFonts w:ascii="Times New Roman" w:hAnsi="Times New Roman" w:cs="Times New Roman"/>
          <w:lang w:val="id-ID"/>
        </w:rPr>
        <w:t xml:space="preserve"> </w:t>
      </w:r>
      <w:r>
        <w:rPr>
          <w:rStyle w:val="jlqj4b"/>
          <w:rFonts w:ascii="Times New Roman" w:hAnsi="Times New Roman" w:cs="Times New Roman"/>
          <w:lang w:val="id-ID"/>
        </w:rPr>
        <w:t xml:space="preserve">Komponen ketiga, dan terakhir, dari ukuran CSR adalah </w:t>
      </w:r>
      <w:r>
        <w:rPr>
          <w:rStyle w:val="jlqj4b"/>
          <w:rFonts w:ascii="Times New Roman" w:hAnsi="Times New Roman" w:cs="Times New Roman"/>
          <w:lang w:val="en-US"/>
        </w:rPr>
        <w:t xml:space="preserve">CSR disclosure </w:t>
      </w:r>
      <w:proofErr w:type="spellStart"/>
      <w:r>
        <w:rPr>
          <w:rStyle w:val="jlqj4b"/>
          <w:rFonts w:ascii="Times New Roman" w:hAnsi="Times New Roman" w:cs="Times New Roman"/>
          <w:lang w:val="en-US"/>
        </w:rPr>
        <w:t>indexs</w:t>
      </w:r>
      <w:proofErr w:type="spellEnd"/>
      <w:r>
        <w:rPr>
          <w:rStyle w:val="jlqj4b"/>
          <w:rFonts w:ascii="Times New Roman" w:hAnsi="Times New Roman" w:cs="Times New Roman"/>
          <w:lang w:val="en-US"/>
        </w:rPr>
        <w:t xml:space="preserve"> (</w:t>
      </w:r>
      <w:r>
        <w:rPr>
          <w:rStyle w:val="jlqj4b"/>
          <w:rFonts w:ascii="Times New Roman" w:hAnsi="Times New Roman" w:cs="Times New Roman"/>
          <w:lang w:val="id-ID"/>
        </w:rPr>
        <w:t>CDI</w:t>
      </w:r>
      <w:r>
        <w:rPr>
          <w:rStyle w:val="jlqj4b"/>
          <w:rFonts w:ascii="Times New Roman" w:hAnsi="Times New Roman" w:cs="Times New Roman"/>
          <w:lang w:val="en-US"/>
        </w:rPr>
        <w:t>)</w:t>
      </w:r>
      <w:r>
        <w:rPr>
          <w:rStyle w:val="jlqj4b"/>
          <w:rFonts w:ascii="Times New Roman" w:hAnsi="Times New Roman" w:cs="Times New Roman"/>
          <w:lang w:val="id-ID"/>
        </w:rPr>
        <w:t>.</w:t>
      </w:r>
      <w:r>
        <w:rPr>
          <w:rStyle w:val="viiyi"/>
          <w:rFonts w:ascii="Times New Roman" w:hAnsi="Times New Roman" w:cs="Times New Roman"/>
          <w:lang w:val="id-ID"/>
        </w:rPr>
        <w:t xml:space="preserve"> </w:t>
      </w:r>
      <w:r>
        <w:rPr>
          <w:rStyle w:val="jlqj4b"/>
          <w:rFonts w:ascii="Times New Roman" w:hAnsi="Times New Roman" w:cs="Times New Roman"/>
          <w:lang w:val="id-ID"/>
        </w:rPr>
        <w:t>Istilah CSR pada dasarnya adalah tentang pengungkapan.</w:t>
      </w:r>
      <w:r>
        <w:rPr>
          <w:rStyle w:val="viiyi"/>
          <w:rFonts w:ascii="Times New Roman" w:hAnsi="Times New Roman" w:cs="Times New Roman"/>
          <w:lang w:val="id-ID"/>
        </w:rPr>
        <w:t xml:space="preserve"> </w:t>
      </w:r>
      <w:r>
        <w:rPr>
          <w:rStyle w:val="jlqj4b"/>
          <w:rFonts w:ascii="Times New Roman" w:hAnsi="Times New Roman" w:cs="Times New Roman"/>
          <w:lang w:val="id-ID"/>
        </w:rPr>
        <w:t xml:space="preserve">Dimensi pengungkapan CSR telah banyak digunakan dalam studi di Indonesia (Gantyowati </w:t>
      </w:r>
      <w:r w:rsidR="00AF4AF0">
        <w:rPr>
          <w:rStyle w:val="jlqj4b"/>
          <w:rFonts w:ascii="Times New Roman" w:hAnsi="Times New Roman" w:cs="Times New Roman"/>
          <w:lang w:val="en-US"/>
        </w:rPr>
        <w:t>dan</w:t>
      </w:r>
      <w:r>
        <w:rPr>
          <w:rStyle w:val="jlqj4b"/>
          <w:rFonts w:ascii="Times New Roman" w:hAnsi="Times New Roman" w:cs="Times New Roman"/>
          <w:lang w:val="id-ID"/>
        </w:rPr>
        <w:t xml:space="preserve"> Agustine, 2017)</w:t>
      </w:r>
      <w:r w:rsidR="00AF4AF0">
        <w:rPr>
          <w:rStyle w:val="jlqj4b"/>
          <w:rFonts w:ascii="Times New Roman" w:hAnsi="Times New Roman" w:cs="Times New Roman"/>
          <w:lang w:val="en-US"/>
        </w:rPr>
        <w:t>.</w:t>
      </w:r>
    </w:p>
    <w:p w14:paraId="266D5A06" w14:textId="77777777" w:rsidR="00C83BD4" w:rsidRDefault="00C83BD4">
      <w:pPr>
        <w:pStyle w:val="BodyText"/>
        <w:spacing w:line="480" w:lineRule="auto"/>
        <w:ind w:firstLine="720"/>
        <w:jc w:val="both"/>
        <w:rPr>
          <w:rStyle w:val="jlqj4b"/>
          <w:rFonts w:ascii="Times New Roman" w:hAnsi="Times New Roman" w:cs="Times New Roman"/>
          <w:lang w:val="en-US"/>
        </w:rPr>
      </w:pPr>
    </w:p>
    <w:p w14:paraId="2500372E" w14:textId="77777777" w:rsidR="007164A7" w:rsidRDefault="0046789C">
      <w:pPr>
        <w:pStyle w:val="BodyText"/>
        <w:spacing w:line="480" w:lineRule="auto"/>
        <w:jc w:val="both"/>
        <w:rPr>
          <w:rStyle w:val="jlqj4b"/>
          <w:rFonts w:ascii="Times New Roman" w:hAnsi="Times New Roman" w:cs="Times New Roman"/>
          <w:b/>
          <w:bCs/>
          <w:lang w:val="en-US"/>
        </w:rPr>
      </w:pPr>
      <w:r>
        <w:rPr>
          <w:rStyle w:val="jlqj4b"/>
          <w:rFonts w:ascii="Times New Roman" w:hAnsi="Times New Roman" w:cs="Times New Roman"/>
          <w:b/>
          <w:bCs/>
          <w:lang w:val="en-US"/>
        </w:rPr>
        <w:t xml:space="preserve">2.4. </w:t>
      </w:r>
      <w:proofErr w:type="spellStart"/>
      <w:r>
        <w:rPr>
          <w:rStyle w:val="jlqj4b"/>
          <w:rFonts w:ascii="Times New Roman" w:hAnsi="Times New Roman" w:cs="Times New Roman"/>
          <w:b/>
          <w:bCs/>
          <w:lang w:val="en-US"/>
        </w:rPr>
        <w:t>Hubungan</w:t>
      </w:r>
      <w:proofErr w:type="spellEnd"/>
      <w:r>
        <w:rPr>
          <w:rStyle w:val="jlqj4b"/>
          <w:rFonts w:ascii="Times New Roman" w:hAnsi="Times New Roman" w:cs="Times New Roman"/>
          <w:b/>
          <w:bCs/>
          <w:lang w:val="en-US"/>
        </w:rPr>
        <w:t xml:space="preserve"> Antara CSR dan </w:t>
      </w:r>
      <w:proofErr w:type="spellStart"/>
      <w:r>
        <w:rPr>
          <w:rStyle w:val="jlqj4b"/>
          <w:rFonts w:ascii="Times New Roman" w:hAnsi="Times New Roman" w:cs="Times New Roman"/>
          <w:b/>
          <w:bCs/>
          <w:lang w:val="en-US"/>
        </w:rPr>
        <w:t>Asimetri</w:t>
      </w:r>
      <w:proofErr w:type="spellEnd"/>
      <w:r>
        <w:rPr>
          <w:rStyle w:val="jlqj4b"/>
          <w:rFonts w:ascii="Times New Roman" w:hAnsi="Times New Roman" w:cs="Times New Roman"/>
          <w:b/>
          <w:bCs/>
          <w:lang w:val="en-US"/>
        </w:rPr>
        <w:t xml:space="preserve"> </w:t>
      </w:r>
      <w:proofErr w:type="spellStart"/>
      <w:r>
        <w:rPr>
          <w:rStyle w:val="jlqj4b"/>
          <w:rFonts w:ascii="Times New Roman" w:hAnsi="Times New Roman" w:cs="Times New Roman"/>
          <w:b/>
          <w:bCs/>
          <w:lang w:val="en-US"/>
        </w:rPr>
        <w:t>Informasi</w:t>
      </w:r>
      <w:proofErr w:type="spellEnd"/>
    </w:p>
    <w:p w14:paraId="1451B462" w14:textId="2767D3EC" w:rsidR="007164A7" w:rsidRDefault="0046789C">
      <w:pPr>
        <w:spacing w:after="0"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id-ID" w:eastAsia="zh-CN"/>
        </w:rPr>
        <w:t xml:space="preserve">Beberapa </w:t>
      </w:r>
      <w:proofErr w:type="spellStart"/>
      <w:r>
        <w:rPr>
          <w:rFonts w:ascii="Times New Roman" w:eastAsia="Times New Roman" w:hAnsi="Times New Roman" w:cs="Times New Roman"/>
          <w:sz w:val="24"/>
          <w:szCs w:val="24"/>
          <w:lang w:val="en-US" w:eastAsia="zh-CN"/>
        </w:rPr>
        <w:t>penulis</w:t>
      </w:r>
      <w:proofErr w:type="spellEnd"/>
      <w:r>
        <w:rPr>
          <w:rFonts w:ascii="Times New Roman" w:eastAsia="Times New Roman" w:hAnsi="Times New Roman" w:cs="Times New Roman"/>
          <w:sz w:val="24"/>
          <w:szCs w:val="24"/>
          <w:lang w:val="id-ID" w:eastAsia="zh-CN"/>
        </w:rPr>
        <w:t xml:space="preserve"> menemukan berbagai manfaat keterlibatan CSR bagi perusahaan dalam hal asimetri informasi, termasuk: (</w:t>
      </w:r>
      <w:r>
        <w:rPr>
          <w:rFonts w:ascii="Times New Roman" w:eastAsia="Times New Roman" w:hAnsi="Times New Roman" w:cs="Times New Roman"/>
          <w:sz w:val="24"/>
          <w:szCs w:val="24"/>
          <w:lang w:val="en-US" w:eastAsia="zh-CN"/>
        </w:rPr>
        <w:t>1</w:t>
      </w:r>
      <w:r>
        <w:rPr>
          <w:rFonts w:ascii="Times New Roman" w:eastAsia="Times New Roman" w:hAnsi="Times New Roman" w:cs="Times New Roman"/>
          <w:sz w:val="24"/>
          <w:szCs w:val="24"/>
          <w:lang w:val="id-ID" w:eastAsia="zh-CN"/>
        </w:rPr>
        <w:t>) tingginya jumlah analis yang mengikuti perusahaan (Hong dan Kacperczyk</w:t>
      </w:r>
      <w:r w:rsidR="00662971">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val="id-ID" w:eastAsia="zh-CN"/>
        </w:rPr>
        <w:t xml:space="preserve"> 2009); (</w:t>
      </w:r>
      <w:r>
        <w:rPr>
          <w:rFonts w:ascii="Times New Roman" w:eastAsia="Times New Roman" w:hAnsi="Times New Roman" w:cs="Times New Roman"/>
          <w:sz w:val="24"/>
          <w:szCs w:val="24"/>
          <w:lang w:val="en-US" w:eastAsia="zh-CN"/>
        </w:rPr>
        <w:t>2</w:t>
      </w:r>
      <w:r>
        <w:rPr>
          <w:rFonts w:ascii="Times New Roman" w:eastAsia="Times New Roman" w:hAnsi="Times New Roman" w:cs="Times New Roman"/>
          <w:sz w:val="24"/>
          <w:szCs w:val="24"/>
          <w:lang w:val="id-ID" w:eastAsia="zh-CN"/>
        </w:rPr>
        <w:t>) rekomendasi yang menguntungkan dari analis (Ioannou dan Serafeim</w:t>
      </w:r>
      <w:r w:rsidR="00662971">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val="id-ID" w:eastAsia="zh-CN"/>
        </w:rPr>
        <w:t xml:space="preserve"> 2015); (</w:t>
      </w:r>
      <w:r>
        <w:rPr>
          <w:rFonts w:ascii="Times New Roman" w:eastAsia="Times New Roman" w:hAnsi="Times New Roman" w:cs="Times New Roman"/>
          <w:sz w:val="24"/>
          <w:szCs w:val="24"/>
          <w:lang w:val="en-US" w:eastAsia="zh-CN"/>
        </w:rPr>
        <w:t>3</w:t>
      </w:r>
      <w:r>
        <w:rPr>
          <w:rFonts w:ascii="Times New Roman" w:eastAsia="Times New Roman" w:hAnsi="Times New Roman" w:cs="Times New Roman"/>
          <w:sz w:val="24"/>
          <w:szCs w:val="24"/>
          <w:lang w:val="id-ID" w:eastAsia="zh-CN"/>
        </w:rPr>
        <w:t>) meningkatkan komunikasi dengan pemegang saham tentang aspek keuangan (Fieseler</w:t>
      </w:r>
      <w:r w:rsidR="00662971">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val="id-ID" w:eastAsia="zh-CN"/>
        </w:rPr>
        <w:t xml:space="preserve"> 2011); (</w:t>
      </w:r>
      <w:r>
        <w:rPr>
          <w:rFonts w:ascii="Times New Roman" w:eastAsia="Times New Roman" w:hAnsi="Times New Roman" w:cs="Times New Roman"/>
          <w:sz w:val="24"/>
          <w:szCs w:val="24"/>
          <w:lang w:val="en-US" w:eastAsia="zh-CN"/>
        </w:rPr>
        <w:t>4</w:t>
      </w:r>
      <w:r>
        <w:rPr>
          <w:rFonts w:ascii="Times New Roman" w:eastAsia="Times New Roman" w:hAnsi="Times New Roman" w:cs="Times New Roman"/>
          <w:sz w:val="24"/>
          <w:szCs w:val="24"/>
          <w:lang w:val="id-ID" w:eastAsia="zh-CN"/>
        </w:rPr>
        <w:t>) mengurangi ekuitas biaya (El Ghoul et al. 2011); dan (</w:t>
      </w:r>
      <w:r>
        <w:rPr>
          <w:rFonts w:ascii="Times New Roman" w:eastAsia="Times New Roman" w:hAnsi="Times New Roman" w:cs="Times New Roman"/>
          <w:sz w:val="24"/>
          <w:szCs w:val="24"/>
          <w:lang w:val="en-US" w:eastAsia="zh-CN"/>
        </w:rPr>
        <w:t>5</w:t>
      </w:r>
      <w:r>
        <w:rPr>
          <w:rFonts w:ascii="Times New Roman" w:eastAsia="Times New Roman" w:hAnsi="Times New Roman" w:cs="Times New Roman"/>
          <w:sz w:val="24"/>
          <w:szCs w:val="24"/>
          <w:lang w:val="id-ID" w:eastAsia="zh-CN"/>
        </w:rPr>
        <w:t>) meningkatkan peringkat kredit (Attig</w:t>
      </w:r>
      <w:r w:rsidR="00662971">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val="id-ID" w:eastAsia="zh-CN"/>
        </w:rPr>
        <w:t xml:space="preserve"> et al. 2014). Semua manfaat ini pada akhirnya meningkatkan akurasi perkiraan analis (Dhaliwal</w:t>
      </w:r>
      <w:r w:rsidR="00662971">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val="id-ID" w:eastAsia="zh-CN"/>
        </w:rPr>
        <w:t xml:space="preserve"> et al. 2012). Menurut Jo (2003), analis keuangan memiliki insentif untuk mengikuti CSR, karena terus memenuhi tuntutan dan psikologi komunitas investasi yang terus berkembang, yang menggabungkan tujuan investasi </w:t>
      </w:r>
      <w:r>
        <w:rPr>
          <w:rFonts w:ascii="Times New Roman" w:eastAsia="Times New Roman" w:hAnsi="Times New Roman" w:cs="Times New Roman"/>
          <w:sz w:val="24"/>
          <w:szCs w:val="24"/>
          <w:lang w:val="id-ID" w:eastAsia="zh-CN"/>
        </w:rPr>
        <w:lastRenderedPageBreak/>
        <w:t>biasa dengan CSR. Jo juga menemukan bahwa perusahaan dengan reputasi CSR yang baik biasanya diikuti oleh lebih banyak analis keuangan, karena kualitas hubungan antara perusahaan dan pemangku kepentingan berpengaruh pada kinerja keuangan perusahaan.</w:t>
      </w:r>
      <w:r>
        <w:rPr>
          <w:rFonts w:ascii="Times New Roman" w:eastAsia="Times New Roman" w:hAnsi="Times New Roman" w:cs="Times New Roman"/>
          <w:sz w:val="24"/>
          <w:szCs w:val="24"/>
          <w:lang w:eastAsia="zh-CN"/>
        </w:rPr>
        <w:t xml:space="preserve"> </w:t>
      </w:r>
    </w:p>
    <w:p w14:paraId="1D81D0D2" w14:textId="215638C4" w:rsidR="007164A7" w:rsidRPr="00B97A16" w:rsidRDefault="0046789C">
      <w:pPr>
        <w:pStyle w:val="BodyText"/>
        <w:spacing w:line="480" w:lineRule="auto"/>
        <w:ind w:firstLine="720"/>
        <w:jc w:val="both"/>
        <w:rPr>
          <w:rStyle w:val="jlqj4b"/>
          <w:rFonts w:ascii="Times New Roman" w:hAnsi="Times New Roman" w:cs="Times New Roman"/>
          <w:lang w:val="en-US"/>
        </w:rPr>
      </w:pPr>
      <w:proofErr w:type="spellStart"/>
      <w:r>
        <w:rPr>
          <w:rStyle w:val="jlqj4b"/>
          <w:rFonts w:ascii="Times New Roman" w:hAnsi="Times New Roman" w:cs="Times New Roman"/>
          <w:lang w:val="en-US"/>
        </w:rPr>
        <w:t>Terdapat</w:t>
      </w:r>
      <w:proofErr w:type="spellEnd"/>
      <w:r>
        <w:rPr>
          <w:rStyle w:val="jlqj4b"/>
          <w:rFonts w:ascii="Times New Roman" w:hAnsi="Times New Roman" w:cs="Times New Roman"/>
          <w:lang w:val="id-ID"/>
        </w:rPr>
        <w:t xml:space="preserve"> dua perspektif berbeda untuk meninjau hubungan antara CSR dan asimetri informasi: teori keagenan dan teori pemangku kepentingan. Menurut teori keagenan, pengungkapan CSR perusahaan mungkin berasal dari adanya asimetri informasi antara kontrol modal dan pemegang sahamnya (Jensen dan Meckling</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1976). Jadi, untuk mengurangi asimetri informasi, perusahaan dapat memilih untuk mengungkapkan aktivitas lingkungan dan sosial mereka (Van Beurden dan Gössling</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2008). Hal ini mendorong perusahaan untuk menghasilkan pengungkapan yang lebih informatif dan investor eksternal dapat menilai dengan lebih baik potensi penciptaan nilai masa depan perusahaan (McGuire, Sundgren dan Schneeweis</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1988). Dengan demikian, pengungkapan CSR membantu mengurangi distribusi asimetri informasi antara manajer perusahaan dan pemegang saham (Orlitzky dan Benjamin</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2001). Menurut teori pemangku kepentingan, perusahaan tunduk pada pengawasan diskursif oleh pemangku kepentingan selain pemegang saham, seperti LSM, pemerintah, dan media (Harjoto dan Jo</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2015; Jo dan Harjoto</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2011). Dengan demikian, manajer mempertimbangkan fidusia dan tanggung jawab moral perusahaan terhadap pemangku kepentingan untuk membangun reputasi perusahaan (Cai, Jo dan Pan</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2011). Tingkat aktivitas CSR yang tinggi berkorelasi dengan lingkungan informasi yang meningkatkan modal reputasi perusahaan (Cui, Jo dan Na</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2016), sekaligus mengurangi asimetri informasi</w:t>
      </w:r>
      <w:r w:rsidR="00B97A16">
        <w:rPr>
          <w:rStyle w:val="jlqj4b"/>
          <w:rFonts w:ascii="Times New Roman" w:hAnsi="Times New Roman" w:cs="Times New Roman"/>
          <w:lang w:val="en-US"/>
        </w:rPr>
        <w:t>.</w:t>
      </w:r>
    </w:p>
    <w:p w14:paraId="1834CB21" w14:textId="1412D4ED" w:rsidR="007164A7" w:rsidRDefault="007164A7">
      <w:pPr>
        <w:pStyle w:val="BodyText"/>
        <w:spacing w:line="480" w:lineRule="auto"/>
        <w:ind w:firstLine="720"/>
        <w:jc w:val="both"/>
        <w:rPr>
          <w:rStyle w:val="jlqj4b"/>
          <w:rFonts w:ascii="Times New Roman" w:hAnsi="Times New Roman" w:cs="Times New Roman"/>
          <w:lang w:val="id-ID"/>
        </w:rPr>
      </w:pPr>
    </w:p>
    <w:p w14:paraId="317F43BE" w14:textId="77777777" w:rsidR="00BC6AA5" w:rsidRDefault="00BC6AA5">
      <w:pPr>
        <w:pStyle w:val="BodyText"/>
        <w:spacing w:line="480" w:lineRule="auto"/>
        <w:ind w:firstLine="720"/>
        <w:jc w:val="both"/>
        <w:rPr>
          <w:rStyle w:val="jlqj4b"/>
          <w:rFonts w:ascii="Times New Roman" w:hAnsi="Times New Roman" w:cs="Times New Roman"/>
          <w:lang w:val="id-ID"/>
        </w:rPr>
      </w:pPr>
    </w:p>
    <w:p w14:paraId="3C61655D" w14:textId="08DAF0F0" w:rsidR="007164A7" w:rsidRDefault="003E4F26">
      <w:pPr>
        <w:pStyle w:val="ListParagraph"/>
        <w:numPr>
          <w:ilvl w:val="1"/>
          <w:numId w:val="9"/>
        </w:numPr>
        <w:spacing w:line="480" w:lineRule="auto"/>
        <w:ind w:left="360"/>
        <w:rPr>
          <w:rStyle w:val="jlqj4b"/>
          <w:rFonts w:ascii="Times New Roman" w:hAnsi="Times New Roman" w:cs="Times New Roman"/>
          <w:b/>
          <w:bCs/>
          <w:sz w:val="24"/>
          <w:szCs w:val="24"/>
          <w:lang w:val="en-US"/>
        </w:rPr>
      </w:pPr>
      <w:r>
        <w:rPr>
          <w:rStyle w:val="jlqj4b"/>
          <w:rFonts w:ascii="Times New Roman" w:hAnsi="Times New Roman" w:cs="Times New Roman"/>
          <w:b/>
          <w:bCs/>
          <w:sz w:val="24"/>
          <w:szCs w:val="24"/>
          <w:lang w:val="en-US"/>
        </w:rPr>
        <w:lastRenderedPageBreak/>
        <w:t xml:space="preserve">Kinerja </w:t>
      </w:r>
      <w:proofErr w:type="spellStart"/>
      <w:r>
        <w:rPr>
          <w:rStyle w:val="jlqj4b"/>
          <w:rFonts w:ascii="Times New Roman" w:hAnsi="Times New Roman" w:cs="Times New Roman"/>
          <w:b/>
          <w:bCs/>
          <w:sz w:val="24"/>
          <w:szCs w:val="24"/>
          <w:lang w:val="en-US"/>
        </w:rPr>
        <w:t>Keuangan</w:t>
      </w:r>
      <w:proofErr w:type="spellEnd"/>
      <w:r>
        <w:rPr>
          <w:rStyle w:val="jlqj4b"/>
          <w:rFonts w:ascii="Times New Roman" w:hAnsi="Times New Roman" w:cs="Times New Roman"/>
          <w:b/>
          <w:bCs/>
          <w:sz w:val="24"/>
          <w:szCs w:val="24"/>
          <w:lang w:val="en-US"/>
        </w:rPr>
        <w:t xml:space="preserve"> (</w:t>
      </w:r>
      <w:r w:rsidRPr="003E4F26">
        <w:rPr>
          <w:rStyle w:val="jlqj4b"/>
          <w:rFonts w:ascii="Times New Roman" w:hAnsi="Times New Roman" w:cs="Times New Roman"/>
          <w:b/>
          <w:bCs/>
          <w:i/>
          <w:iCs/>
          <w:sz w:val="24"/>
          <w:szCs w:val="24"/>
          <w:lang w:val="en-US"/>
        </w:rPr>
        <w:t>Financial Performance</w:t>
      </w:r>
      <w:r>
        <w:rPr>
          <w:rStyle w:val="jlqj4b"/>
          <w:rFonts w:ascii="Times New Roman" w:hAnsi="Times New Roman" w:cs="Times New Roman"/>
          <w:b/>
          <w:bCs/>
          <w:sz w:val="24"/>
          <w:szCs w:val="24"/>
          <w:lang w:val="en-US"/>
        </w:rPr>
        <w:t>)</w:t>
      </w:r>
    </w:p>
    <w:p w14:paraId="7F7A7959" w14:textId="221D2BDF" w:rsidR="007164A7" w:rsidRPr="006A2604" w:rsidRDefault="006A2604" w:rsidP="006A2604">
      <w:pPr>
        <w:pStyle w:val="ListParagraph"/>
        <w:spacing w:line="480" w:lineRule="auto"/>
        <w:ind w:left="0" w:firstLine="720"/>
        <w:jc w:val="both"/>
        <w:rPr>
          <w:rStyle w:val="jlqj4b"/>
          <w:rFonts w:ascii="Times New Roman" w:hAnsi="Times New Roman" w:cs="Times New Roman"/>
          <w:sz w:val="24"/>
          <w:szCs w:val="24"/>
          <w:lang w:val="en-US"/>
        </w:rPr>
      </w:pPr>
      <w:r w:rsidRPr="006A2604">
        <w:rPr>
          <w:rStyle w:val="jlqj4b"/>
          <w:rFonts w:ascii="Times New Roman" w:hAnsi="Times New Roman" w:cs="Times New Roman"/>
          <w:sz w:val="24"/>
          <w:szCs w:val="24"/>
          <w:lang w:val="en-US"/>
        </w:rPr>
        <w:t xml:space="preserve">Kinerja </w:t>
      </w:r>
      <w:proofErr w:type="spellStart"/>
      <w:r w:rsidRPr="006A2604">
        <w:rPr>
          <w:rStyle w:val="jlqj4b"/>
          <w:rFonts w:ascii="Times New Roman" w:hAnsi="Times New Roman" w:cs="Times New Roman"/>
          <w:sz w:val="24"/>
          <w:szCs w:val="24"/>
          <w:lang w:val="en-US"/>
        </w:rPr>
        <w:t>keuangan</w:t>
      </w:r>
      <w:proofErr w:type="spellEnd"/>
      <w:r w:rsidRPr="006A2604">
        <w:rPr>
          <w:rStyle w:val="jlqj4b"/>
          <w:rFonts w:ascii="Times New Roman" w:hAnsi="Times New Roman" w:cs="Times New Roman"/>
          <w:sz w:val="24"/>
          <w:szCs w:val="24"/>
          <w:lang w:val="en-US"/>
        </w:rPr>
        <w:t xml:space="preserve"> </w:t>
      </w:r>
      <w:proofErr w:type="spellStart"/>
      <w:r w:rsidRPr="006A2604">
        <w:rPr>
          <w:rStyle w:val="jlqj4b"/>
          <w:rFonts w:ascii="Times New Roman" w:hAnsi="Times New Roman" w:cs="Times New Roman"/>
          <w:sz w:val="24"/>
          <w:szCs w:val="24"/>
          <w:lang w:val="en-US"/>
        </w:rPr>
        <w:t>adalah</w:t>
      </w:r>
      <w:proofErr w:type="spellEnd"/>
      <w:r w:rsidRPr="006A2604">
        <w:rPr>
          <w:rStyle w:val="jlqj4b"/>
          <w:rFonts w:ascii="Times New Roman" w:hAnsi="Times New Roman" w:cs="Times New Roman"/>
          <w:sz w:val="24"/>
          <w:szCs w:val="24"/>
          <w:lang w:val="en-US"/>
        </w:rPr>
        <w:t xml:space="preserve"> p</w:t>
      </w:r>
      <w:r w:rsidRPr="006A2604">
        <w:rPr>
          <w:rStyle w:val="jlqj4b"/>
          <w:rFonts w:ascii="Times New Roman" w:hAnsi="Times New Roman" w:cs="Times New Roman"/>
          <w:sz w:val="24"/>
          <w:szCs w:val="24"/>
          <w:lang w:val="id-ID"/>
        </w:rPr>
        <w:t>engeluaran dan pendapatan perusahaan selama periode yang berbeda mencerminkan nilai pasar bisnis (yaitu, akuntansi dan pengukuran berbasis pasar).</w:t>
      </w:r>
      <w:r w:rsidRPr="006A2604">
        <w:rPr>
          <w:rStyle w:val="viiyi"/>
          <w:rFonts w:ascii="Times New Roman" w:hAnsi="Times New Roman" w:cs="Times New Roman"/>
          <w:sz w:val="24"/>
          <w:szCs w:val="24"/>
          <w:lang w:val="id-ID"/>
        </w:rPr>
        <w:t xml:space="preserve"> </w:t>
      </w:r>
      <w:r w:rsidRPr="006A2604">
        <w:rPr>
          <w:rStyle w:val="jlqj4b"/>
          <w:rFonts w:ascii="Times New Roman" w:hAnsi="Times New Roman" w:cs="Times New Roman"/>
          <w:sz w:val="24"/>
          <w:szCs w:val="24"/>
          <w:lang w:val="id-ID"/>
        </w:rPr>
        <w:t xml:space="preserve">Ini adalah jumlah klaim yang dibuat oleh semua penggugat: kreditur dan </w:t>
      </w:r>
      <w:r w:rsidRPr="006A2604">
        <w:rPr>
          <w:rStyle w:val="jlqj4b"/>
          <w:rFonts w:ascii="Times New Roman" w:hAnsi="Times New Roman" w:cs="Times New Roman"/>
          <w:i/>
          <w:iCs/>
          <w:sz w:val="24"/>
          <w:szCs w:val="24"/>
          <w:lang w:val="en-US"/>
        </w:rPr>
        <w:t>shareholder</w:t>
      </w:r>
      <w:r w:rsidRPr="006A2604">
        <w:rPr>
          <w:rStyle w:val="jlqj4b"/>
          <w:rFonts w:ascii="Times New Roman" w:hAnsi="Times New Roman" w:cs="Times New Roman"/>
          <w:sz w:val="24"/>
          <w:szCs w:val="24"/>
          <w:lang w:val="id-ID"/>
        </w:rPr>
        <w:t xml:space="preserve"> (Moyer, McGuigan dan Rao</w:t>
      </w:r>
      <w:r w:rsidR="00662971">
        <w:rPr>
          <w:rStyle w:val="jlqj4b"/>
          <w:rFonts w:ascii="Times New Roman" w:hAnsi="Times New Roman" w:cs="Times New Roman"/>
          <w:sz w:val="24"/>
          <w:szCs w:val="24"/>
          <w:lang w:val="en-US"/>
        </w:rPr>
        <w:t>,</w:t>
      </w:r>
      <w:r w:rsidRPr="006A2604">
        <w:rPr>
          <w:rStyle w:val="jlqj4b"/>
          <w:rFonts w:ascii="Times New Roman" w:hAnsi="Times New Roman" w:cs="Times New Roman"/>
          <w:sz w:val="24"/>
          <w:szCs w:val="24"/>
          <w:lang w:val="id-ID"/>
        </w:rPr>
        <w:t xml:space="preserve"> 2015).</w:t>
      </w:r>
      <w:r w:rsidRPr="006A2604">
        <w:rPr>
          <w:rStyle w:val="jlqj4b"/>
          <w:rFonts w:ascii="Times New Roman" w:hAnsi="Times New Roman" w:cs="Times New Roman"/>
          <w:sz w:val="24"/>
          <w:szCs w:val="24"/>
          <w:lang w:val="en-US"/>
        </w:rPr>
        <w:t xml:space="preserve"> </w:t>
      </w:r>
      <w:proofErr w:type="spellStart"/>
      <w:r w:rsidRPr="006A2604">
        <w:rPr>
          <w:rStyle w:val="jlqj4b"/>
          <w:rFonts w:ascii="Times New Roman" w:hAnsi="Times New Roman" w:cs="Times New Roman"/>
          <w:sz w:val="24"/>
          <w:szCs w:val="24"/>
          <w:lang w:val="en-US"/>
        </w:rPr>
        <w:t>Sesuai</w:t>
      </w:r>
      <w:proofErr w:type="spellEnd"/>
      <w:r w:rsidRPr="006A2604">
        <w:rPr>
          <w:rStyle w:val="jlqj4b"/>
          <w:rFonts w:ascii="Times New Roman" w:hAnsi="Times New Roman" w:cs="Times New Roman"/>
          <w:sz w:val="24"/>
          <w:szCs w:val="24"/>
          <w:lang w:val="en-US"/>
        </w:rPr>
        <w:t xml:space="preserve"> </w:t>
      </w:r>
      <w:proofErr w:type="spellStart"/>
      <w:r w:rsidRPr="006A2604">
        <w:rPr>
          <w:rStyle w:val="jlqj4b"/>
          <w:rFonts w:ascii="Times New Roman" w:hAnsi="Times New Roman" w:cs="Times New Roman"/>
          <w:sz w:val="24"/>
          <w:szCs w:val="24"/>
          <w:lang w:val="en-US"/>
        </w:rPr>
        <w:t>definisi</w:t>
      </w:r>
      <w:proofErr w:type="spellEnd"/>
      <w:r w:rsidRPr="006A2604">
        <w:rPr>
          <w:rStyle w:val="jlqj4b"/>
          <w:rFonts w:ascii="Times New Roman" w:hAnsi="Times New Roman" w:cs="Times New Roman"/>
          <w:sz w:val="24"/>
          <w:szCs w:val="24"/>
          <w:lang w:val="en-US"/>
        </w:rPr>
        <w:t xml:space="preserve"> </w:t>
      </w:r>
      <w:proofErr w:type="spellStart"/>
      <w:r w:rsidRPr="006A2604">
        <w:rPr>
          <w:rStyle w:val="jlqj4b"/>
          <w:rFonts w:ascii="Times New Roman" w:hAnsi="Times New Roman" w:cs="Times New Roman"/>
          <w:sz w:val="24"/>
          <w:szCs w:val="24"/>
          <w:lang w:val="en-US"/>
        </w:rPr>
        <w:t>kinerja</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keuangan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t</w:t>
      </w:r>
      <w:r w:rsidR="0046789C">
        <w:rPr>
          <w:rStyle w:val="jlqj4b"/>
          <w:rFonts w:ascii="Times New Roman" w:hAnsi="Times New Roman" w:cs="Times New Roman"/>
          <w:sz w:val="24"/>
          <w:szCs w:val="24"/>
          <w:lang w:val="en-US"/>
        </w:rPr>
        <w:t>erdapat</w:t>
      </w:r>
      <w:proofErr w:type="spellEnd"/>
      <w:r w:rsidR="0046789C">
        <w:rPr>
          <w:rStyle w:val="jlqj4b"/>
          <w:rFonts w:ascii="Times New Roman" w:hAnsi="Times New Roman" w:cs="Times New Roman"/>
          <w:sz w:val="24"/>
          <w:szCs w:val="24"/>
          <w:lang w:val="id-ID"/>
        </w:rPr>
        <w:t xml:space="preserve"> beberapa pengukuran kinerja yang sering digunakan untuk menganalisis pengeluaran dan pendapatan perusahaan selama periode yang berbeda (Dufrene</w:t>
      </w:r>
      <w:r w:rsidR="00662971">
        <w:rPr>
          <w:rStyle w:val="jlqj4b"/>
          <w:rFonts w:ascii="Times New Roman" w:hAnsi="Times New Roman" w:cs="Times New Roman"/>
          <w:sz w:val="24"/>
          <w:szCs w:val="24"/>
          <w:lang w:val="en-US"/>
        </w:rPr>
        <w:t>,</w:t>
      </w:r>
      <w:r w:rsidR="0046789C">
        <w:rPr>
          <w:rStyle w:val="jlqj4b"/>
          <w:rFonts w:ascii="Times New Roman" w:hAnsi="Times New Roman" w:cs="Times New Roman"/>
          <w:sz w:val="24"/>
          <w:szCs w:val="24"/>
          <w:lang w:val="id-ID"/>
        </w:rPr>
        <w:t xml:space="preserve"> 1996). Biasanya, pengukuran nilai perusahaan dibagi menjadi dua subkategori: (</w:t>
      </w:r>
      <w:r w:rsidR="0046789C">
        <w:rPr>
          <w:rStyle w:val="jlqj4b"/>
          <w:rFonts w:ascii="Times New Roman" w:hAnsi="Times New Roman" w:cs="Times New Roman"/>
          <w:sz w:val="24"/>
          <w:szCs w:val="24"/>
          <w:lang w:val="en-US"/>
        </w:rPr>
        <w:t>1</w:t>
      </w:r>
      <w:r w:rsidR="0046789C">
        <w:rPr>
          <w:rStyle w:val="jlqj4b"/>
          <w:rFonts w:ascii="Times New Roman" w:hAnsi="Times New Roman" w:cs="Times New Roman"/>
          <w:sz w:val="24"/>
          <w:szCs w:val="24"/>
          <w:lang w:val="id-ID"/>
        </w:rPr>
        <w:t>) berbasis akuntansi; dan (</w:t>
      </w:r>
      <w:r w:rsidR="0046789C">
        <w:rPr>
          <w:rStyle w:val="jlqj4b"/>
          <w:rFonts w:ascii="Times New Roman" w:hAnsi="Times New Roman" w:cs="Times New Roman"/>
          <w:sz w:val="24"/>
          <w:szCs w:val="24"/>
          <w:lang w:val="en-US"/>
        </w:rPr>
        <w:t>2</w:t>
      </w:r>
      <w:r w:rsidR="0046789C">
        <w:rPr>
          <w:rStyle w:val="jlqj4b"/>
          <w:rFonts w:ascii="Times New Roman" w:hAnsi="Times New Roman" w:cs="Times New Roman"/>
          <w:sz w:val="24"/>
          <w:szCs w:val="24"/>
          <w:lang w:val="id-ID"/>
        </w:rPr>
        <w:t>) berbasis pasar (Saeed</w:t>
      </w:r>
      <w:r w:rsidR="00662971">
        <w:rPr>
          <w:rStyle w:val="jlqj4b"/>
          <w:rFonts w:ascii="Times New Roman" w:hAnsi="Times New Roman" w:cs="Times New Roman"/>
          <w:sz w:val="24"/>
          <w:szCs w:val="24"/>
          <w:lang w:val="en-US"/>
        </w:rPr>
        <w:t>,</w:t>
      </w:r>
      <w:r w:rsidR="0046789C">
        <w:rPr>
          <w:rStyle w:val="jlqj4b"/>
          <w:rFonts w:ascii="Times New Roman" w:hAnsi="Times New Roman" w:cs="Times New Roman"/>
          <w:sz w:val="24"/>
          <w:szCs w:val="24"/>
          <w:lang w:val="id-ID"/>
        </w:rPr>
        <w:t xml:space="preserve"> 2011). </w:t>
      </w:r>
    </w:p>
    <w:p w14:paraId="2439EC6F" w14:textId="3D2D713A" w:rsidR="007164A7" w:rsidRDefault="0046789C" w:rsidP="00677BDA">
      <w:pPr>
        <w:pStyle w:val="ListParagraph"/>
        <w:spacing w:line="480" w:lineRule="auto"/>
        <w:ind w:left="0"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Pengukuran berbasis akuntansi termasuk ROI, return on equity (ROE), return on sales (ROS), dan return on asset (ROA), sedangkan ukuran berbasis pasar termasuk Tobin's Q, NPV dan market to book value ratio of equity (M/B = nilai pasar dibagi dengan nilai buku saham biasa) (Jo dan Harjoto</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2011). Pengukuran akuntansi digunakan untuk mencerminkan profitabilitas jangka pendek, sedangkan pengukuran berbasis pasar digunakan untuk mencerminkan evaluasi pasar untuk profitabilitas masa depan (Cochran dan Wood</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1984). </w:t>
      </w:r>
    </w:p>
    <w:p w14:paraId="7D316EB6" w14:textId="410410EA" w:rsidR="00D91E09" w:rsidRDefault="00DC7E81" w:rsidP="00677BDA">
      <w:pPr>
        <w:pStyle w:val="ListParagraph"/>
        <w:spacing w:line="480" w:lineRule="auto"/>
        <w:ind w:left="0" w:firstLine="720"/>
        <w:jc w:val="both"/>
        <w:rPr>
          <w:rStyle w:val="jlqj4b"/>
          <w:rFonts w:ascii="Times New Roman" w:hAnsi="Times New Roman" w:cs="Times New Roman"/>
          <w:sz w:val="24"/>
          <w:szCs w:val="24"/>
          <w:lang w:val="id-ID"/>
        </w:rPr>
      </w:pPr>
      <w:r w:rsidRPr="00DC7E81">
        <w:rPr>
          <w:rStyle w:val="jlqj4b"/>
          <w:rFonts w:ascii="Times New Roman" w:hAnsi="Times New Roman" w:cs="Times New Roman"/>
          <w:sz w:val="24"/>
          <w:szCs w:val="24"/>
          <w:lang w:val="id-ID"/>
        </w:rPr>
        <w:t xml:space="preserve">Variabel ROA akan digunakan untuk proksi profitabilitas, sesuai dengan hubungan antara keuntungan dan CSR, seperti yang ditunjukkan oleh Haniffa dan Cooke (2005) dan Simms (2002), yang menemukan bahwa sekitar 70% dari kepala eksekutif global percaya bahwa CSR memiliki peran penting dalam mempengaruhi profitabilitas perusahaan mereka. Dalam studi ini, ROA diukur dengan rasio laba bersih terhadap total aset (aset berwujud dan tidak berwujud) dan biasanya mewakili apakah seorang manajer menggunakan asetnya secara efisien untuk menghasilkan pendapatan. Ini juga mewakili sejauh mana arus kas perusahaan mempengaruhi pengembalian perusahaan. Variabel ROS umumnya digunakan </w:t>
      </w:r>
      <w:r w:rsidRPr="00DC7E81">
        <w:rPr>
          <w:rStyle w:val="jlqj4b"/>
          <w:rFonts w:ascii="Times New Roman" w:hAnsi="Times New Roman" w:cs="Times New Roman"/>
          <w:sz w:val="24"/>
          <w:szCs w:val="24"/>
          <w:lang w:val="id-ID"/>
        </w:rPr>
        <w:lastRenderedPageBreak/>
        <w:t>untuk menentukan margin operasi laba yang dicapai oleh produk dan layanan yang ditawarkan oleh perusahaan (Griffin dan Mahon</w:t>
      </w:r>
      <w:r w:rsidR="00662971">
        <w:rPr>
          <w:rStyle w:val="jlqj4b"/>
          <w:rFonts w:ascii="Times New Roman" w:hAnsi="Times New Roman" w:cs="Times New Roman"/>
          <w:sz w:val="24"/>
          <w:szCs w:val="24"/>
          <w:lang w:val="en-US"/>
        </w:rPr>
        <w:t>,</w:t>
      </w:r>
      <w:r w:rsidRPr="00DC7E81">
        <w:rPr>
          <w:rStyle w:val="jlqj4b"/>
          <w:rFonts w:ascii="Times New Roman" w:hAnsi="Times New Roman" w:cs="Times New Roman"/>
          <w:sz w:val="24"/>
          <w:szCs w:val="24"/>
          <w:lang w:val="id-ID"/>
        </w:rPr>
        <w:t xml:space="preserve"> 1997). Ukuran ini kurang sensitif terhadap pengaruh inflasi dan konversi akuntansi dibandingkan dengan ROA (Boubakri dan Cosset</w:t>
      </w:r>
      <w:r w:rsidR="00662971">
        <w:rPr>
          <w:rStyle w:val="jlqj4b"/>
          <w:rFonts w:ascii="Times New Roman" w:hAnsi="Times New Roman" w:cs="Times New Roman"/>
          <w:sz w:val="24"/>
          <w:szCs w:val="24"/>
          <w:lang w:val="en-US"/>
        </w:rPr>
        <w:t>,</w:t>
      </w:r>
      <w:r w:rsidRPr="00DC7E81">
        <w:rPr>
          <w:rStyle w:val="jlqj4b"/>
          <w:rFonts w:ascii="Times New Roman" w:hAnsi="Times New Roman" w:cs="Times New Roman"/>
          <w:sz w:val="24"/>
          <w:szCs w:val="24"/>
          <w:lang w:val="id-ID"/>
        </w:rPr>
        <w:t xml:space="preserve"> 1998). Oleh karena itu, penelitian ini menggunakan ROA dan ROS untuk menilai profitabilitas, serta tingkat efisiensi pemanfaatan aset dan pendapatan yang diinvestasikan kembali (Bodie, Kane dan Markus</w:t>
      </w:r>
      <w:r w:rsidR="00662971">
        <w:rPr>
          <w:rStyle w:val="jlqj4b"/>
          <w:rFonts w:ascii="Times New Roman" w:hAnsi="Times New Roman" w:cs="Times New Roman"/>
          <w:sz w:val="24"/>
          <w:szCs w:val="24"/>
          <w:lang w:val="en-US"/>
        </w:rPr>
        <w:t>,</w:t>
      </w:r>
      <w:r w:rsidRPr="00DC7E81">
        <w:rPr>
          <w:rStyle w:val="jlqj4b"/>
          <w:rFonts w:ascii="Times New Roman" w:hAnsi="Times New Roman" w:cs="Times New Roman"/>
          <w:sz w:val="24"/>
          <w:szCs w:val="24"/>
          <w:lang w:val="id-ID"/>
        </w:rPr>
        <w:t xml:space="preserve"> 1993).</w:t>
      </w:r>
    </w:p>
    <w:p w14:paraId="0F033077" w14:textId="77777777" w:rsidR="003432CC" w:rsidRPr="003432CC" w:rsidRDefault="003432CC" w:rsidP="003432CC">
      <w:pPr>
        <w:pStyle w:val="ListParagraph"/>
        <w:spacing w:line="480" w:lineRule="auto"/>
        <w:ind w:left="0" w:firstLine="357"/>
        <w:jc w:val="both"/>
        <w:rPr>
          <w:rFonts w:ascii="Times New Roman" w:hAnsi="Times New Roman" w:cs="Times New Roman"/>
          <w:sz w:val="24"/>
          <w:szCs w:val="24"/>
          <w:lang w:val="id-ID"/>
        </w:rPr>
      </w:pPr>
    </w:p>
    <w:p w14:paraId="1C40E7F1" w14:textId="0927BC54" w:rsidR="007164A7" w:rsidRDefault="0046789C">
      <w:pPr>
        <w:pStyle w:val="BodyText"/>
        <w:spacing w:line="480" w:lineRule="auto"/>
        <w:jc w:val="both"/>
        <w:rPr>
          <w:rStyle w:val="jlqj4b"/>
          <w:rFonts w:ascii="Times New Roman" w:hAnsi="Times New Roman" w:cs="Times New Roman"/>
          <w:b/>
          <w:bCs/>
          <w:lang w:val="en-US"/>
        </w:rPr>
      </w:pPr>
      <w:r>
        <w:rPr>
          <w:rStyle w:val="jlqj4b"/>
          <w:rFonts w:ascii="Times New Roman" w:hAnsi="Times New Roman" w:cs="Times New Roman"/>
          <w:b/>
          <w:bCs/>
          <w:lang w:val="en-US"/>
        </w:rPr>
        <w:t xml:space="preserve">2.6 </w:t>
      </w:r>
      <w:proofErr w:type="spellStart"/>
      <w:r>
        <w:rPr>
          <w:rStyle w:val="jlqj4b"/>
          <w:rFonts w:ascii="Times New Roman" w:hAnsi="Times New Roman" w:cs="Times New Roman"/>
          <w:b/>
          <w:bCs/>
          <w:lang w:val="en-US"/>
        </w:rPr>
        <w:t>Hubungan</w:t>
      </w:r>
      <w:proofErr w:type="spellEnd"/>
      <w:r>
        <w:rPr>
          <w:rStyle w:val="jlqj4b"/>
          <w:rFonts w:ascii="Times New Roman" w:hAnsi="Times New Roman" w:cs="Times New Roman"/>
          <w:b/>
          <w:bCs/>
          <w:lang w:val="en-US"/>
        </w:rPr>
        <w:t xml:space="preserve"> Antara CSR dan </w:t>
      </w:r>
      <w:r w:rsidR="00D91E09">
        <w:rPr>
          <w:rStyle w:val="jlqj4b"/>
          <w:rFonts w:ascii="Times New Roman" w:hAnsi="Times New Roman" w:cs="Times New Roman"/>
          <w:b/>
          <w:bCs/>
          <w:lang w:val="en-US"/>
        </w:rPr>
        <w:t xml:space="preserve">Kinerja </w:t>
      </w:r>
      <w:proofErr w:type="spellStart"/>
      <w:r w:rsidR="00D91E09">
        <w:rPr>
          <w:rStyle w:val="jlqj4b"/>
          <w:rFonts w:ascii="Times New Roman" w:hAnsi="Times New Roman" w:cs="Times New Roman"/>
          <w:b/>
          <w:bCs/>
          <w:lang w:val="en-US"/>
        </w:rPr>
        <w:t>Keuangan</w:t>
      </w:r>
      <w:proofErr w:type="spellEnd"/>
    </w:p>
    <w:p w14:paraId="010ED9ED" w14:textId="11CE057A" w:rsidR="007164A7" w:rsidRDefault="0046789C" w:rsidP="003432CC">
      <w:pPr>
        <w:pStyle w:val="BodyText"/>
        <w:spacing w:line="480" w:lineRule="auto"/>
        <w:ind w:firstLine="720"/>
        <w:jc w:val="both"/>
        <w:rPr>
          <w:rStyle w:val="jlqj4b"/>
          <w:rFonts w:ascii="Times New Roman" w:hAnsi="Times New Roman" w:cs="Times New Roman"/>
          <w:lang w:val="id-ID"/>
        </w:rPr>
      </w:pPr>
      <w:proofErr w:type="spellStart"/>
      <w:r>
        <w:rPr>
          <w:rStyle w:val="jlqj4b"/>
          <w:rFonts w:ascii="Times New Roman" w:hAnsi="Times New Roman" w:cs="Times New Roman"/>
          <w:lang w:val="en-US"/>
        </w:rPr>
        <w:t>Penelitian</w:t>
      </w:r>
      <w:proofErr w:type="spellEnd"/>
      <w:r>
        <w:rPr>
          <w:rStyle w:val="jlqj4b"/>
          <w:rFonts w:ascii="Times New Roman" w:hAnsi="Times New Roman" w:cs="Times New Roman"/>
          <w:lang w:val="id-ID"/>
        </w:rPr>
        <w:t xml:space="preserve"> empiris tentang hubungan antara CSR dan nilai perusahaan pada dasarnya dibagi menjadi dua kelompok (McWilliams dan Siegel</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2000).</w:t>
      </w:r>
      <w:r>
        <w:rPr>
          <w:rStyle w:val="viiyi"/>
          <w:rFonts w:ascii="Times New Roman" w:hAnsi="Times New Roman" w:cs="Times New Roman"/>
          <w:lang w:val="id-ID"/>
        </w:rPr>
        <w:t xml:space="preserve"> </w:t>
      </w:r>
      <w:r>
        <w:rPr>
          <w:rStyle w:val="jlqj4b"/>
          <w:rFonts w:ascii="Times New Roman" w:hAnsi="Times New Roman" w:cs="Times New Roman"/>
          <w:lang w:val="id-ID"/>
        </w:rPr>
        <w:t>Kelompok studi pertama menggunakan metodologi studi kejadian untuk memeriksa efek keuangan jangka pendek (pengembalian abnormal) ketika perusahaan terlibat dalam aktivitas CSR.</w:t>
      </w:r>
      <w:r>
        <w:rPr>
          <w:rStyle w:val="viiyi"/>
          <w:rFonts w:ascii="Times New Roman" w:hAnsi="Times New Roman" w:cs="Times New Roman"/>
          <w:lang w:val="id-ID"/>
        </w:rPr>
        <w:t xml:space="preserve"> </w:t>
      </w:r>
      <w:r>
        <w:rPr>
          <w:rStyle w:val="jlqj4b"/>
          <w:rFonts w:ascii="Times New Roman" w:hAnsi="Times New Roman" w:cs="Times New Roman"/>
          <w:lang w:val="id-ID"/>
        </w:rPr>
        <w:t>Studi kelompok ini telah menunjukkan hasil yang beragam (Zu dan Song</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2009).</w:t>
      </w:r>
      <w:r>
        <w:rPr>
          <w:rStyle w:val="viiyi"/>
          <w:rFonts w:ascii="Times New Roman" w:hAnsi="Times New Roman" w:cs="Times New Roman"/>
          <w:lang w:val="id-ID"/>
        </w:rPr>
        <w:t xml:space="preserve"> </w:t>
      </w:r>
      <w:r>
        <w:rPr>
          <w:rStyle w:val="jlqj4b"/>
          <w:rFonts w:ascii="Times New Roman" w:hAnsi="Times New Roman" w:cs="Times New Roman"/>
          <w:lang w:val="id-ID"/>
        </w:rPr>
        <w:t xml:space="preserve">Misalnya, menggunakan meta-analisis dari 27 </w:t>
      </w:r>
      <w:proofErr w:type="spellStart"/>
      <w:r>
        <w:rPr>
          <w:rStyle w:val="jlqj4b"/>
          <w:rFonts w:ascii="Times New Roman" w:hAnsi="Times New Roman" w:cs="Times New Roman"/>
          <w:lang w:val="en-US"/>
        </w:rPr>
        <w:t>penelitian</w:t>
      </w:r>
      <w:proofErr w:type="spellEnd"/>
      <w:r>
        <w:rPr>
          <w:rStyle w:val="jlqj4b"/>
          <w:rFonts w:ascii="Times New Roman" w:hAnsi="Times New Roman" w:cs="Times New Roman"/>
          <w:lang w:val="id-ID"/>
        </w:rPr>
        <w:t>, Frooman (1997) menemukan bahwa pasar bereaksi negatif terhadap perusahaan yang melakukan tindakan yang tidak bertanggung jawab secara sosial atau ilegal.</w:t>
      </w:r>
      <w:r>
        <w:rPr>
          <w:rStyle w:val="viiyi"/>
          <w:rFonts w:ascii="Times New Roman" w:hAnsi="Times New Roman" w:cs="Times New Roman"/>
          <w:lang w:val="id-ID"/>
        </w:rPr>
        <w:t xml:space="preserve"> </w:t>
      </w:r>
      <w:r>
        <w:rPr>
          <w:rStyle w:val="jlqj4b"/>
          <w:rFonts w:ascii="Times New Roman" w:hAnsi="Times New Roman" w:cs="Times New Roman"/>
          <w:lang w:val="id-ID"/>
        </w:rPr>
        <w:t xml:space="preserve">Marcus (1989) meneliti reaksi pasar terhadap penarikan kembali industri otomotif untuk periode 1967 hingga 1983 dan menemukan bahwa kinerja CSR yang lebih rendah (yaitu, penarikan kembali mobil karena mobil yang tidak aman) menyebabkan nilai perusahaan yang lebih rendah, menghasilkan hubungan positif antara CSR dan </w:t>
      </w:r>
      <w:proofErr w:type="spellStart"/>
      <w:r>
        <w:rPr>
          <w:rStyle w:val="jlqj4b"/>
          <w:rFonts w:ascii="Times New Roman" w:hAnsi="Times New Roman" w:cs="Times New Roman"/>
          <w:lang w:val="en-US"/>
        </w:rPr>
        <w:t>nilai</w:t>
      </w:r>
      <w:proofErr w:type="spellEnd"/>
      <w:r>
        <w:rPr>
          <w:rStyle w:val="jlqj4b"/>
          <w:rFonts w:ascii="Times New Roman" w:hAnsi="Times New Roman" w:cs="Times New Roman"/>
          <w:lang w:val="en-US"/>
        </w:rPr>
        <w:t xml:space="preserve"> </w:t>
      </w:r>
      <w:r>
        <w:rPr>
          <w:rStyle w:val="jlqj4b"/>
          <w:rFonts w:ascii="Times New Roman" w:hAnsi="Times New Roman" w:cs="Times New Roman"/>
          <w:lang w:val="id-ID"/>
        </w:rPr>
        <w:t>perusahaan.</w:t>
      </w:r>
    </w:p>
    <w:p w14:paraId="6DCB89D3" w14:textId="45815804" w:rsidR="007164A7" w:rsidRPr="00AF4AF0" w:rsidRDefault="0046789C" w:rsidP="00AF4AF0">
      <w:pPr>
        <w:spacing w:after="0" w:line="480" w:lineRule="auto"/>
        <w:ind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Kelompok studi kedua meneliti hubungan antara CSR dan nilai perusahaan, menggunakan pengukuran berbasis akuntansi.</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Studi kelompok ini juga menunjukkan hasil yang beragam (Zu dan Song</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2009).</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Misalnya, dengan menggunakan ukuran perusahaan, </w:t>
      </w:r>
      <w:r>
        <w:rPr>
          <w:rStyle w:val="jlqj4b"/>
          <w:rFonts w:ascii="Times New Roman" w:hAnsi="Times New Roman" w:cs="Times New Roman"/>
          <w:sz w:val="24"/>
          <w:szCs w:val="24"/>
          <w:lang w:val="id-ID"/>
        </w:rPr>
        <w:lastRenderedPageBreak/>
        <w:t xml:space="preserve">risiko dan jenis industri sebagai variabel kontrol, Waddock dan Graves (1997) menemukan korelasi positif antara CSR dan </w:t>
      </w:r>
      <w:proofErr w:type="spellStart"/>
      <w:r w:rsidR="00691173">
        <w:rPr>
          <w:rStyle w:val="jlqj4b"/>
          <w:rFonts w:ascii="Times New Roman" w:hAnsi="Times New Roman" w:cs="Times New Roman"/>
          <w:sz w:val="24"/>
          <w:szCs w:val="24"/>
          <w:lang w:val="en-US"/>
        </w:rPr>
        <w:t>nilai</w:t>
      </w:r>
      <w:proofErr w:type="spellEnd"/>
      <w:r w:rsidR="00691173">
        <w:rPr>
          <w:rStyle w:val="jlqj4b"/>
          <w:rFonts w:ascii="Times New Roman" w:hAnsi="Times New Roman" w:cs="Times New Roman"/>
          <w:sz w:val="24"/>
          <w:szCs w:val="24"/>
          <w:lang w:val="en-US"/>
        </w:rPr>
        <w:t xml:space="preserve"> </w:t>
      </w:r>
      <w:proofErr w:type="spellStart"/>
      <w:r w:rsidR="00691173">
        <w:rPr>
          <w:rStyle w:val="jlqj4b"/>
          <w:rFonts w:ascii="Times New Roman" w:hAnsi="Times New Roman" w:cs="Times New Roman"/>
          <w:sz w:val="24"/>
          <w:szCs w:val="24"/>
          <w:lang w:val="en-US"/>
        </w:rPr>
        <w:t>perusahaan</w:t>
      </w:r>
      <w:proofErr w:type="spellEnd"/>
      <w:r>
        <w:rPr>
          <w:rStyle w:val="jlqj4b"/>
          <w:rFonts w:ascii="Times New Roman" w:hAnsi="Times New Roman" w:cs="Times New Roman"/>
          <w:sz w:val="24"/>
          <w:szCs w:val="24"/>
          <w:lang w:val="id-ID"/>
        </w:rPr>
        <w:t>.</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Preston dan O'Bannon (1997) melakukan penelitian terhadap 67 perusahaan </w:t>
      </w:r>
      <w:r w:rsidR="00A31090">
        <w:rPr>
          <w:rStyle w:val="jlqj4b"/>
          <w:rFonts w:ascii="Times New Roman" w:hAnsi="Times New Roman" w:cs="Times New Roman"/>
          <w:sz w:val="24"/>
          <w:szCs w:val="24"/>
          <w:lang w:val="en-US"/>
        </w:rPr>
        <w:t>U</w:t>
      </w:r>
      <w:r>
        <w:rPr>
          <w:rStyle w:val="jlqj4b"/>
          <w:rFonts w:ascii="Times New Roman" w:hAnsi="Times New Roman" w:cs="Times New Roman"/>
          <w:sz w:val="24"/>
          <w:szCs w:val="24"/>
          <w:lang w:val="id-ID"/>
        </w:rPr>
        <w:t>S</w:t>
      </w:r>
      <w:r w:rsidR="00A31090">
        <w:rPr>
          <w:rStyle w:val="jlqj4b"/>
          <w:rFonts w:ascii="Times New Roman" w:hAnsi="Times New Roman" w:cs="Times New Roman"/>
          <w:sz w:val="24"/>
          <w:szCs w:val="24"/>
          <w:lang w:val="en-US"/>
        </w:rPr>
        <w:t>A</w:t>
      </w:r>
      <w:r>
        <w:rPr>
          <w:rStyle w:val="jlqj4b"/>
          <w:rFonts w:ascii="Times New Roman" w:hAnsi="Times New Roman" w:cs="Times New Roman"/>
          <w:sz w:val="24"/>
          <w:szCs w:val="24"/>
          <w:lang w:val="id-ID"/>
        </w:rPr>
        <w:t xml:space="preserve"> antara tahun 1982-1992 yang juga menghasilkan hubungan positif antara CSR dan </w:t>
      </w:r>
      <w:proofErr w:type="spellStart"/>
      <w:r w:rsidR="00691173">
        <w:rPr>
          <w:rStyle w:val="jlqj4b"/>
          <w:rFonts w:ascii="Times New Roman" w:hAnsi="Times New Roman" w:cs="Times New Roman"/>
          <w:sz w:val="24"/>
          <w:szCs w:val="24"/>
          <w:lang w:val="en-US"/>
        </w:rPr>
        <w:t>nilai</w:t>
      </w:r>
      <w:proofErr w:type="spellEnd"/>
      <w:r w:rsidR="00691173">
        <w:rPr>
          <w:rStyle w:val="jlqj4b"/>
          <w:rFonts w:ascii="Times New Roman" w:hAnsi="Times New Roman" w:cs="Times New Roman"/>
          <w:sz w:val="24"/>
          <w:szCs w:val="24"/>
          <w:lang w:val="en-US"/>
        </w:rPr>
        <w:t xml:space="preserve"> </w:t>
      </w:r>
      <w:proofErr w:type="spellStart"/>
      <w:r w:rsidR="00691173">
        <w:rPr>
          <w:rStyle w:val="jlqj4b"/>
          <w:rFonts w:ascii="Times New Roman" w:hAnsi="Times New Roman" w:cs="Times New Roman"/>
          <w:sz w:val="24"/>
          <w:szCs w:val="24"/>
          <w:lang w:val="en-US"/>
        </w:rPr>
        <w:t>perusahaan</w:t>
      </w:r>
      <w:proofErr w:type="spellEnd"/>
      <w:r>
        <w:rPr>
          <w:rStyle w:val="jlqj4b"/>
          <w:rFonts w:ascii="Times New Roman" w:hAnsi="Times New Roman" w:cs="Times New Roman"/>
          <w:sz w:val="24"/>
          <w:szCs w:val="24"/>
          <w:lang w:val="id-ID"/>
        </w:rPr>
        <w:t>.</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Namun, beberapa penelitian juga menunjukkan hubungan negatif antara CSR dan </w:t>
      </w:r>
      <w:proofErr w:type="spellStart"/>
      <w:r w:rsidR="00691173">
        <w:rPr>
          <w:rStyle w:val="jlqj4b"/>
          <w:rFonts w:ascii="Times New Roman" w:hAnsi="Times New Roman" w:cs="Times New Roman"/>
          <w:sz w:val="24"/>
          <w:szCs w:val="24"/>
          <w:lang w:val="en-US"/>
        </w:rPr>
        <w:t>nilai</w:t>
      </w:r>
      <w:proofErr w:type="spellEnd"/>
      <w:r w:rsidR="00691173">
        <w:rPr>
          <w:rStyle w:val="jlqj4b"/>
          <w:rFonts w:ascii="Times New Roman" w:hAnsi="Times New Roman" w:cs="Times New Roman"/>
          <w:sz w:val="24"/>
          <w:szCs w:val="24"/>
          <w:lang w:val="en-US"/>
        </w:rPr>
        <w:t xml:space="preserve"> </w:t>
      </w:r>
      <w:proofErr w:type="spellStart"/>
      <w:r w:rsidR="00691173">
        <w:rPr>
          <w:rStyle w:val="jlqj4b"/>
          <w:rFonts w:ascii="Times New Roman" w:hAnsi="Times New Roman" w:cs="Times New Roman"/>
          <w:sz w:val="24"/>
          <w:szCs w:val="24"/>
          <w:lang w:val="en-US"/>
        </w:rPr>
        <w:t>perusahaan</w:t>
      </w:r>
      <w:proofErr w:type="spellEnd"/>
      <w:r>
        <w:rPr>
          <w:rStyle w:val="jlqj4b"/>
          <w:rFonts w:ascii="Times New Roman" w:hAnsi="Times New Roman" w:cs="Times New Roman"/>
          <w:sz w:val="24"/>
          <w:szCs w:val="24"/>
          <w:lang w:val="id-ID"/>
        </w:rPr>
        <w:t xml:space="preserve"> (Marcus</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1989).</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Lebih lanjut, McWilliams dan Siegel (2000) menemukan bahwa keterlibatan CSR memiliki efek netral pada </w:t>
      </w:r>
      <w:proofErr w:type="spellStart"/>
      <w:r w:rsidR="00691173">
        <w:rPr>
          <w:rStyle w:val="jlqj4b"/>
          <w:rFonts w:ascii="Times New Roman" w:hAnsi="Times New Roman" w:cs="Times New Roman"/>
          <w:sz w:val="24"/>
          <w:szCs w:val="24"/>
          <w:lang w:val="en-US"/>
        </w:rPr>
        <w:t>nilai</w:t>
      </w:r>
      <w:proofErr w:type="spellEnd"/>
      <w:r w:rsidR="00691173">
        <w:rPr>
          <w:rStyle w:val="jlqj4b"/>
          <w:rFonts w:ascii="Times New Roman" w:hAnsi="Times New Roman" w:cs="Times New Roman"/>
          <w:sz w:val="24"/>
          <w:szCs w:val="24"/>
          <w:lang w:val="en-US"/>
        </w:rPr>
        <w:t xml:space="preserve"> </w:t>
      </w:r>
      <w:proofErr w:type="spellStart"/>
      <w:r w:rsidR="00691173">
        <w:rPr>
          <w:rStyle w:val="jlqj4b"/>
          <w:rFonts w:ascii="Times New Roman" w:hAnsi="Times New Roman" w:cs="Times New Roman"/>
          <w:sz w:val="24"/>
          <w:szCs w:val="24"/>
          <w:lang w:val="en-US"/>
        </w:rPr>
        <w:t>perusahaan</w:t>
      </w:r>
      <w:proofErr w:type="spellEnd"/>
      <w:r>
        <w:rPr>
          <w:rStyle w:val="jlqj4b"/>
          <w:rFonts w:ascii="Times New Roman" w:hAnsi="Times New Roman" w:cs="Times New Roman"/>
          <w:sz w:val="24"/>
          <w:szCs w:val="24"/>
          <w:lang w:val="id-ID"/>
        </w:rPr>
        <w:t xml:space="preserve"> ketika R&amp;D terlibat dalam persamaan.</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Mereka juga menyarankan bahwa studi yang lebih baik diperlukan dalam menguji hubungan antara CSR dan </w:t>
      </w:r>
      <w:proofErr w:type="spellStart"/>
      <w:r w:rsidR="00691173">
        <w:rPr>
          <w:rStyle w:val="jlqj4b"/>
          <w:rFonts w:ascii="Times New Roman" w:hAnsi="Times New Roman" w:cs="Times New Roman"/>
          <w:sz w:val="24"/>
          <w:szCs w:val="24"/>
          <w:lang w:val="en-US"/>
        </w:rPr>
        <w:t>nilai</w:t>
      </w:r>
      <w:proofErr w:type="spellEnd"/>
      <w:r w:rsidR="00691173">
        <w:rPr>
          <w:rStyle w:val="jlqj4b"/>
          <w:rFonts w:ascii="Times New Roman" w:hAnsi="Times New Roman" w:cs="Times New Roman"/>
          <w:sz w:val="24"/>
          <w:szCs w:val="24"/>
          <w:lang w:val="en-US"/>
        </w:rPr>
        <w:t xml:space="preserve"> </w:t>
      </w:r>
      <w:proofErr w:type="spellStart"/>
      <w:r w:rsidR="00691173">
        <w:rPr>
          <w:rStyle w:val="jlqj4b"/>
          <w:rFonts w:ascii="Times New Roman" w:hAnsi="Times New Roman" w:cs="Times New Roman"/>
          <w:sz w:val="24"/>
          <w:szCs w:val="24"/>
          <w:lang w:val="en-US"/>
        </w:rPr>
        <w:t>perusahaan</w:t>
      </w:r>
      <w:proofErr w:type="spellEnd"/>
      <w:r>
        <w:rPr>
          <w:rStyle w:val="jlqj4b"/>
          <w:rFonts w:ascii="Times New Roman" w:hAnsi="Times New Roman" w:cs="Times New Roman"/>
          <w:sz w:val="24"/>
          <w:szCs w:val="24"/>
          <w:lang w:val="id-ID"/>
        </w:rPr>
        <w:t>.</w:t>
      </w:r>
    </w:p>
    <w:p w14:paraId="3473614F" w14:textId="7956B633" w:rsidR="007164A7" w:rsidRPr="00212D39" w:rsidRDefault="00D91E09" w:rsidP="00212D39">
      <w:pPr>
        <w:pStyle w:val="ListParagraph"/>
        <w:spacing w:line="480" w:lineRule="auto"/>
        <w:ind w:left="0" w:firstLine="720"/>
        <w:jc w:val="both"/>
        <w:rPr>
          <w:rStyle w:val="jlqj4b"/>
          <w:rFonts w:ascii="Times New Roman" w:hAnsi="Times New Roman" w:cs="Times New Roman"/>
          <w:sz w:val="24"/>
          <w:szCs w:val="24"/>
          <w:lang w:val="en-US"/>
        </w:rPr>
      </w:pPr>
      <w:r w:rsidRPr="00D91E09">
        <w:rPr>
          <w:rStyle w:val="jlqj4b"/>
          <w:rFonts w:ascii="Times New Roman" w:hAnsi="Times New Roman" w:cs="Times New Roman"/>
          <w:sz w:val="24"/>
          <w:szCs w:val="24"/>
          <w:lang w:val="en-US"/>
        </w:rPr>
        <w:t>M</w:t>
      </w:r>
      <w:r w:rsidRPr="00D91E09">
        <w:rPr>
          <w:rStyle w:val="jlqj4b"/>
          <w:rFonts w:ascii="Times New Roman" w:hAnsi="Times New Roman" w:cs="Times New Roman"/>
          <w:sz w:val="24"/>
          <w:szCs w:val="24"/>
          <w:lang w:val="id-ID"/>
        </w:rPr>
        <w:t>eskipun mereka menemukan bahwa sebagian besar studi menunjukkan hubungan positif, mereka juga menemukan bahwa ada variabel yang tidak konsisten dan penggunaan metodologi.</w:t>
      </w:r>
      <w:r w:rsidRPr="00D91E09">
        <w:rPr>
          <w:rStyle w:val="viiyi"/>
          <w:rFonts w:ascii="Times New Roman" w:hAnsi="Times New Roman" w:cs="Times New Roman"/>
          <w:sz w:val="24"/>
          <w:szCs w:val="24"/>
          <w:lang w:val="id-ID"/>
        </w:rPr>
        <w:t xml:space="preserve"> </w:t>
      </w:r>
      <w:r w:rsidRPr="00D91E09">
        <w:rPr>
          <w:rStyle w:val="jlqj4b"/>
          <w:rFonts w:ascii="Times New Roman" w:hAnsi="Times New Roman" w:cs="Times New Roman"/>
          <w:sz w:val="24"/>
          <w:szCs w:val="24"/>
          <w:lang w:val="id-ID"/>
        </w:rPr>
        <w:t>Selanjutnya, Harjoto dan Jo (2011)</w:t>
      </w:r>
      <w:r w:rsidR="00212D39">
        <w:rPr>
          <w:rStyle w:val="jlqj4b"/>
          <w:rFonts w:ascii="Times New Roman" w:hAnsi="Times New Roman" w:cs="Times New Roman"/>
          <w:sz w:val="24"/>
          <w:szCs w:val="24"/>
          <w:lang w:val="en-US"/>
        </w:rPr>
        <w:t xml:space="preserve"> dan </w:t>
      </w:r>
      <w:proofErr w:type="spellStart"/>
      <w:r w:rsidR="00212D39">
        <w:rPr>
          <w:rStyle w:val="jlqj4b"/>
          <w:rFonts w:ascii="Times New Roman" w:hAnsi="Times New Roman" w:cs="Times New Roman"/>
          <w:sz w:val="24"/>
          <w:szCs w:val="24"/>
          <w:lang w:val="en-US"/>
        </w:rPr>
        <w:t>Jitmaneeroj</w:t>
      </w:r>
      <w:proofErr w:type="spellEnd"/>
      <w:r w:rsidR="00212D39">
        <w:rPr>
          <w:rStyle w:val="jlqj4b"/>
          <w:rFonts w:ascii="Times New Roman" w:hAnsi="Times New Roman" w:cs="Times New Roman"/>
          <w:sz w:val="24"/>
          <w:szCs w:val="24"/>
          <w:lang w:val="en-US"/>
        </w:rPr>
        <w:t xml:space="preserve"> (2018) </w:t>
      </w:r>
      <w:r w:rsidRPr="00D91E09">
        <w:rPr>
          <w:rStyle w:val="jlqj4b"/>
          <w:rFonts w:ascii="Times New Roman" w:hAnsi="Times New Roman" w:cs="Times New Roman"/>
          <w:sz w:val="24"/>
          <w:szCs w:val="24"/>
          <w:lang w:val="id-ID"/>
        </w:rPr>
        <w:t xml:space="preserve">menemukan bahwa nilai perusahaan CSR (yaitu, Tobin's Q dan ROA) dapat mempengaruhi pilihan kegiatan CSR perusahaan, menunjukkan bahwa kegiatan CSR berdampak positif pada </w:t>
      </w:r>
      <w:proofErr w:type="spellStart"/>
      <w:r w:rsidRPr="00D91E09">
        <w:rPr>
          <w:rStyle w:val="jlqj4b"/>
          <w:rFonts w:ascii="Times New Roman" w:hAnsi="Times New Roman" w:cs="Times New Roman"/>
          <w:sz w:val="24"/>
          <w:szCs w:val="24"/>
          <w:lang w:val="en-US"/>
        </w:rPr>
        <w:t>kinerja</w:t>
      </w:r>
      <w:proofErr w:type="spellEnd"/>
      <w:r w:rsidRPr="00D91E09">
        <w:rPr>
          <w:rStyle w:val="jlqj4b"/>
          <w:rFonts w:ascii="Times New Roman" w:hAnsi="Times New Roman" w:cs="Times New Roman"/>
          <w:sz w:val="24"/>
          <w:szCs w:val="24"/>
          <w:lang w:val="en-US"/>
        </w:rPr>
        <w:t xml:space="preserve"> </w:t>
      </w:r>
      <w:proofErr w:type="spellStart"/>
      <w:r w:rsidRPr="00D91E09">
        <w:rPr>
          <w:rStyle w:val="jlqj4b"/>
          <w:rFonts w:ascii="Times New Roman" w:hAnsi="Times New Roman" w:cs="Times New Roman"/>
          <w:sz w:val="24"/>
          <w:szCs w:val="24"/>
          <w:lang w:val="en-US"/>
        </w:rPr>
        <w:t>keuangan</w:t>
      </w:r>
      <w:proofErr w:type="spellEnd"/>
      <w:r w:rsidRPr="00D91E09">
        <w:rPr>
          <w:rStyle w:val="jlqj4b"/>
          <w:rFonts w:ascii="Times New Roman" w:hAnsi="Times New Roman" w:cs="Times New Roman"/>
          <w:sz w:val="24"/>
          <w:szCs w:val="24"/>
          <w:lang w:val="id-ID"/>
        </w:rPr>
        <w:t>.</w:t>
      </w:r>
      <w:r w:rsidRPr="00D91E09">
        <w:rPr>
          <w:rStyle w:val="viiyi"/>
          <w:rFonts w:ascii="Times New Roman" w:hAnsi="Times New Roman" w:cs="Times New Roman"/>
          <w:sz w:val="24"/>
          <w:szCs w:val="24"/>
          <w:lang w:val="id-ID"/>
        </w:rPr>
        <w:t xml:space="preserve"> </w:t>
      </w:r>
      <w:r w:rsidR="00212D39">
        <w:rPr>
          <w:rStyle w:val="jlqj4b"/>
          <w:rFonts w:ascii="Times New Roman" w:hAnsi="Times New Roman" w:cs="Times New Roman"/>
          <w:sz w:val="24"/>
          <w:szCs w:val="24"/>
          <w:lang w:val="en-US"/>
        </w:rPr>
        <w:t>D’Amato</w:t>
      </w:r>
      <w:r w:rsidR="00212D39" w:rsidRPr="00D91E09">
        <w:rPr>
          <w:rStyle w:val="jlqj4b"/>
          <w:rFonts w:ascii="Times New Roman" w:hAnsi="Times New Roman" w:cs="Times New Roman"/>
          <w:sz w:val="24"/>
          <w:szCs w:val="24"/>
          <w:lang w:val="id-ID"/>
        </w:rPr>
        <w:t xml:space="preserve"> </w:t>
      </w:r>
      <w:r w:rsidR="00212D39">
        <w:rPr>
          <w:rStyle w:val="jlqj4b"/>
          <w:rFonts w:ascii="Times New Roman" w:hAnsi="Times New Roman" w:cs="Times New Roman"/>
          <w:sz w:val="24"/>
          <w:szCs w:val="24"/>
          <w:lang w:val="en-US"/>
        </w:rPr>
        <w:t xml:space="preserve">dan </w:t>
      </w:r>
      <w:proofErr w:type="spellStart"/>
      <w:r w:rsidR="00212D39">
        <w:rPr>
          <w:rStyle w:val="jlqj4b"/>
          <w:rFonts w:ascii="Times New Roman" w:hAnsi="Times New Roman" w:cs="Times New Roman"/>
          <w:sz w:val="24"/>
          <w:szCs w:val="24"/>
          <w:lang w:val="en-US"/>
        </w:rPr>
        <w:t>Falivena</w:t>
      </w:r>
      <w:proofErr w:type="spellEnd"/>
      <w:r w:rsidR="00212D39">
        <w:rPr>
          <w:rStyle w:val="jlqj4b"/>
          <w:rFonts w:ascii="Times New Roman" w:hAnsi="Times New Roman" w:cs="Times New Roman"/>
          <w:sz w:val="24"/>
          <w:szCs w:val="24"/>
          <w:lang w:val="en-US"/>
        </w:rPr>
        <w:t xml:space="preserve"> (2019) </w:t>
      </w:r>
      <w:proofErr w:type="spellStart"/>
      <w:r w:rsidR="00212D39">
        <w:rPr>
          <w:rStyle w:val="jlqj4b"/>
          <w:rFonts w:ascii="Times New Roman" w:hAnsi="Times New Roman" w:cs="Times New Roman"/>
          <w:sz w:val="24"/>
          <w:szCs w:val="24"/>
          <w:lang w:val="en-US"/>
        </w:rPr>
        <w:t>membuktikan</w:t>
      </w:r>
      <w:proofErr w:type="spellEnd"/>
      <w:r w:rsidRPr="00D91E09">
        <w:rPr>
          <w:rStyle w:val="jlqj4b"/>
          <w:rFonts w:ascii="Times New Roman" w:hAnsi="Times New Roman" w:cs="Times New Roman"/>
          <w:sz w:val="24"/>
          <w:szCs w:val="24"/>
          <w:lang w:val="id-ID"/>
        </w:rPr>
        <w:t xml:space="preserve"> bahwa kegiatan CSR perusahaan dapat </w:t>
      </w:r>
      <w:proofErr w:type="spellStart"/>
      <w:r w:rsidR="00212D39">
        <w:rPr>
          <w:rStyle w:val="jlqj4b"/>
          <w:rFonts w:ascii="Times New Roman" w:hAnsi="Times New Roman" w:cs="Times New Roman"/>
          <w:sz w:val="24"/>
          <w:szCs w:val="24"/>
          <w:lang w:val="en-US"/>
        </w:rPr>
        <w:t>berpengaruh</w:t>
      </w:r>
      <w:proofErr w:type="spellEnd"/>
      <w:r w:rsidR="00212D39">
        <w:rPr>
          <w:rStyle w:val="jlqj4b"/>
          <w:rFonts w:ascii="Times New Roman" w:hAnsi="Times New Roman" w:cs="Times New Roman"/>
          <w:sz w:val="24"/>
          <w:szCs w:val="24"/>
          <w:lang w:val="en-US"/>
        </w:rPr>
        <w:t xml:space="preserve"> </w:t>
      </w:r>
      <w:proofErr w:type="spellStart"/>
      <w:r w:rsidR="00212D39">
        <w:rPr>
          <w:rStyle w:val="jlqj4b"/>
          <w:rFonts w:ascii="Times New Roman" w:hAnsi="Times New Roman" w:cs="Times New Roman"/>
          <w:sz w:val="24"/>
          <w:szCs w:val="24"/>
          <w:lang w:val="en-US"/>
        </w:rPr>
        <w:t>terhadap</w:t>
      </w:r>
      <w:proofErr w:type="spellEnd"/>
      <w:r w:rsidR="00212D39">
        <w:rPr>
          <w:rStyle w:val="jlqj4b"/>
          <w:rFonts w:ascii="Times New Roman" w:hAnsi="Times New Roman" w:cs="Times New Roman"/>
          <w:sz w:val="24"/>
          <w:szCs w:val="24"/>
          <w:lang w:val="en-US"/>
        </w:rPr>
        <w:t xml:space="preserve"> </w:t>
      </w:r>
      <w:proofErr w:type="spellStart"/>
      <w:r w:rsidR="00212D39">
        <w:rPr>
          <w:rStyle w:val="jlqj4b"/>
          <w:rFonts w:ascii="Times New Roman" w:hAnsi="Times New Roman" w:cs="Times New Roman"/>
          <w:sz w:val="24"/>
          <w:szCs w:val="24"/>
          <w:lang w:val="en-US"/>
        </w:rPr>
        <w:t>nilai</w:t>
      </w:r>
      <w:proofErr w:type="spellEnd"/>
      <w:r w:rsidR="00212D39">
        <w:rPr>
          <w:rStyle w:val="jlqj4b"/>
          <w:rFonts w:ascii="Times New Roman" w:hAnsi="Times New Roman" w:cs="Times New Roman"/>
          <w:sz w:val="24"/>
          <w:szCs w:val="24"/>
          <w:lang w:val="en-US"/>
        </w:rPr>
        <w:t xml:space="preserve"> </w:t>
      </w:r>
      <w:proofErr w:type="spellStart"/>
      <w:r w:rsidR="00212D39">
        <w:rPr>
          <w:rStyle w:val="jlqj4b"/>
          <w:rFonts w:ascii="Times New Roman" w:hAnsi="Times New Roman" w:cs="Times New Roman"/>
          <w:sz w:val="24"/>
          <w:szCs w:val="24"/>
          <w:lang w:val="en-US"/>
        </w:rPr>
        <w:t>perusahaan</w:t>
      </w:r>
      <w:proofErr w:type="spellEnd"/>
      <w:r w:rsidR="00212D39">
        <w:rPr>
          <w:rStyle w:val="jlqj4b"/>
          <w:rFonts w:ascii="Times New Roman" w:hAnsi="Times New Roman" w:cs="Times New Roman"/>
          <w:sz w:val="24"/>
          <w:szCs w:val="24"/>
          <w:lang w:val="en-US"/>
        </w:rPr>
        <w:t xml:space="preserve"> </w:t>
      </w:r>
      <w:proofErr w:type="spellStart"/>
      <w:r w:rsidR="00212D39">
        <w:rPr>
          <w:rStyle w:val="jlqj4b"/>
          <w:rFonts w:ascii="Times New Roman" w:hAnsi="Times New Roman" w:cs="Times New Roman"/>
          <w:sz w:val="24"/>
          <w:szCs w:val="24"/>
          <w:lang w:val="en-US"/>
        </w:rPr>
        <w:t>dengan</w:t>
      </w:r>
      <w:proofErr w:type="spellEnd"/>
      <w:r w:rsidR="00212D39">
        <w:rPr>
          <w:rStyle w:val="jlqj4b"/>
          <w:rFonts w:ascii="Times New Roman" w:hAnsi="Times New Roman" w:cs="Times New Roman"/>
          <w:sz w:val="24"/>
          <w:szCs w:val="24"/>
          <w:lang w:val="en-US"/>
        </w:rPr>
        <w:t xml:space="preserve"> </w:t>
      </w:r>
      <w:proofErr w:type="spellStart"/>
      <w:r w:rsidR="00212D39">
        <w:rPr>
          <w:rStyle w:val="jlqj4b"/>
          <w:rFonts w:ascii="Times New Roman" w:hAnsi="Times New Roman" w:cs="Times New Roman"/>
          <w:sz w:val="24"/>
          <w:szCs w:val="24"/>
          <w:lang w:val="en-US"/>
        </w:rPr>
        <w:t>mediasi</w:t>
      </w:r>
      <w:proofErr w:type="spellEnd"/>
      <w:r w:rsidR="00212D39">
        <w:rPr>
          <w:rStyle w:val="jlqj4b"/>
          <w:rFonts w:ascii="Times New Roman" w:hAnsi="Times New Roman" w:cs="Times New Roman"/>
          <w:sz w:val="24"/>
          <w:szCs w:val="24"/>
          <w:lang w:val="en-US"/>
        </w:rPr>
        <w:t xml:space="preserve"> </w:t>
      </w:r>
      <w:proofErr w:type="spellStart"/>
      <w:r w:rsidR="00212D39">
        <w:rPr>
          <w:rStyle w:val="jlqj4b"/>
          <w:rFonts w:ascii="Times New Roman" w:hAnsi="Times New Roman" w:cs="Times New Roman"/>
          <w:sz w:val="24"/>
          <w:szCs w:val="24"/>
          <w:lang w:val="en-US"/>
        </w:rPr>
        <w:t>variabel</w:t>
      </w:r>
      <w:proofErr w:type="spellEnd"/>
      <w:r w:rsidRPr="00D91E09">
        <w:rPr>
          <w:rStyle w:val="jlqj4b"/>
          <w:rFonts w:ascii="Times New Roman" w:hAnsi="Times New Roman" w:cs="Times New Roman"/>
          <w:sz w:val="24"/>
          <w:szCs w:val="24"/>
          <w:lang w:val="id-ID"/>
        </w:rPr>
        <w:t xml:space="preserve"> </w:t>
      </w:r>
      <w:proofErr w:type="spellStart"/>
      <w:r w:rsidR="00212D39">
        <w:rPr>
          <w:rStyle w:val="jlqj4b"/>
          <w:rFonts w:ascii="Times New Roman" w:hAnsi="Times New Roman" w:cs="Times New Roman"/>
          <w:sz w:val="24"/>
          <w:szCs w:val="24"/>
          <w:lang w:val="en-US"/>
        </w:rPr>
        <w:t>ukuran</w:t>
      </w:r>
      <w:proofErr w:type="spellEnd"/>
      <w:r w:rsidR="00212D39">
        <w:rPr>
          <w:rStyle w:val="jlqj4b"/>
          <w:rFonts w:ascii="Times New Roman" w:hAnsi="Times New Roman" w:cs="Times New Roman"/>
          <w:sz w:val="24"/>
          <w:szCs w:val="24"/>
          <w:lang w:val="en-US"/>
        </w:rPr>
        <w:t xml:space="preserve"> </w:t>
      </w:r>
      <w:proofErr w:type="spellStart"/>
      <w:r w:rsidR="00212D39">
        <w:rPr>
          <w:rStyle w:val="jlqj4b"/>
          <w:rFonts w:ascii="Times New Roman" w:hAnsi="Times New Roman" w:cs="Times New Roman"/>
          <w:sz w:val="24"/>
          <w:szCs w:val="24"/>
          <w:lang w:val="en-US"/>
        </w:rPr>
        <w:t>perusahaan</w:t>
      </w:r>
      <w:proofErr w:type="spellEnd"/>
      <w:r w:rsidR="00212D39">
        <w:rPr>
          <w:rStyle w:val="jlqj4b"/>
          <w:rFonts w:ascii="Times New Roman" w:hAnsi="Times New Roman" w:cs="Times New Roman"/>
          <w:sz w:val="24"/>
          <w:szCs w:val="24"/>
          <w:lang w:val="en-US"/>
        </w:rPr>
        <w:t xml:space="preserve"> dan </w:t>
      </w:r>
      <w:proofErr w:type="spellStart"/>
      <w:r w:rsidR="00212D39">
        <w:rPr>
          <w:rStyle w:val="jlqj4b"/>
          <w:rFonts w:ascii="Times New Roman" w:hAnsi="Times New Roman" w:cs="Times New Roman"/>
          <w:sz w:val="24"/>
          <w:szCs w:val="24"/>
          <w:lang w:val="en-US"/>
        </w:rPr>
        <w:t>umur</w:t>
      </w:r>
      <w:proofErr w:type="spellEnd"/>
      <w:r w:rsidR="00212D39">
        <w:rPr>
          <w:rStyle w:val="jlqj4b"/>
          <w:rFonts w:ascii="Times New Roman" w:hAnsi="Times New Roman" w:cs="Times New Roman"/>
          <w:sz w:val="24"/>
          <w:szCs w:val="24"/>
          <w:lang w:val="en-US"/>
        </w:rPr>
        <w:t xml:space="preserve"> </w:t>
      </w:r>
      <w:proofErr w:type="spellStart"/>
      <w:r w:rsidR="00212D39">
        <w:rPr>
          <w:rStyle w:val="jlqj4b"/>
          <w:rFonts w:ascii="Times New Roman" w:hAnsi="Times New Roman" w:cs="Times New Roman"/>
          <w:sz w:val="24"/>
          <w:szCs w:val="24"/>
          <w:lang w:val="en-US"/>
        </w:rPr>
        <w:t>perusahaan</w:t>
      </w:r>
      <w:proofErr w:type="spellEnd"/>
      <w:r w:rsidR="00212D39">
        <w:rPr>
          <w:rStyle w:val="jlqj4b"/>
          <w:rFonts w:ascii="Times New Roman" w:hAnsi="Times New Roman" w:cs="Times New Roman"/>
          <w:sz w:val="24"/>
          <w:szCs w:val="24"/>
          <w:lang w:val="en-US"/>
        </w:rPr>
        <w:t xml:space="preserve">. </w:t>
      </w:r>
      <w:r w:rsidRPr="00D91E09">
        <w:rPr>
          <w:rStyle w:val="jlqj4b"/>
          <w:rFonts w:ascii="Times New Roman" w:hAnsi="Times New Roman" w:cs="Times New Roman"/>
          <w:sz w:val="24"/>
          <w:szCs w:val="24"/>
          <w:lang w:val="id-ID"/>
        </w:rPr>
        <w:t xml:space="preserve">Studi empiris ini menunjukkan bahwa hubungan antara CSR dan </w:t>
      </w:r>
      <w:proofErr w:type="spellStart"/>
      <w:r w:rsidRPr="00D91E09">
        <w:rPr>
          <w:rStyle w:val="jlqj4b"/>
          <w:rFonts w:ascii="Times New Roman" w:hAnsi="Times New Roman" w:cs="Times New Roman"/>
          <w:sz w:val="24"/>
          <w:szCs w:val="24"/>
          <w:lang w:val="en-US"/>
        </w:rPr>
        <w:t>kinerja</w:t>
      </w:r>
      <w:proofErr w:type="spellEnd"/>
      <w:r w:rsidRPr="00D91E09">
        <w:rPr>
          <w:rStyle w:val="jlqj4b"/>
          <w:rFonts w:ascii="Times New Roman" w:hAnsi="Times New Roman" w:cs="Times New Roman"/>
          <w:sz w:val="24"/>
          <w:szCs w:val="24"/>
          <w:lang w:val="en-US"/>
        </w:rPr>
        <w:t xml:space="preserve"> </w:t>
      </w:r>
      <w:proofErr w:type="spellStart"/>
      <w:r w:rsidRPr="00D91E09">
        <w:rPr>
          <w:rStyle w:val="jlqj4b"/>
          <w:rFonts w:ascii="Times New Roman" w:hAnsi="Times New Roman" w:cs="Times New Roman"/>
          <w:sz w:val="24"/>
          <w:szCs w:val="24"/>
          <w:lang w:val="en-US"/>
        </w:rPr>
        <w:t>keuangan</w:t>
      </w:r>
      <w:proofErr w:type="spellEnd"/>
      <w:r w:rsidRPr="00D91E09">
        <w:rPr>
          <w:rStyle w:val="jlqj4b"/>
          <w:rFonts w:ascii="Times New Roman" w:hAnsi="Times New Roman" w:cs="Times New Roman"/>
          <w:sz w:val="24"/>
          <w:szCs w:val="24"/>
          <w:lang w:val="id-ID"/>
        </w:rPr>
        <w:t xml:space="preserve"> adalah kompleks (Jo dan Harjoto</w:t>
      </w:r>
      <w:r w:rsidR="00662971">
        <w:rPr>
          <w:rStyle w:val="jlqj4b"/>
          <w:rFonts w:ascii="Times New Roman" w:hAnsi="Times New Roman" w:cs="Times New Roman"/>
          <w:sz w:val="24"/>
          <w:szCs w:val="24"/>
          <w:lang w:val="en-US"/>
        </w:rPr>
        <w:t>,</w:t>
      </w:r>
      <w:r w:rsidRPr="00D91E09">
        <w:rPr>
          <w:rStyle w:val="jlqj4b"/>
          <w:rFonts w:ascii="Times New Roman" w:hAnsi="Times New Roman" w:cs="Times New Roman"/>
          <w:sz w:val="24"/>
          <w:szCs w:val="24"/>
          <w:lang w:val="id-ID"/>
        </w:rPr>
        <w:t xml:space="preserve"> 2012).</w:t>
      </w:r>
      <w:r w:rsidRPr="00D91E09">
        <w:rPr>
          <w:rFonts w:ascii="Times New Roman" w:hAnsi="Times New Roman" w:cs="Times New Roman"/>
          <w:sz w:val="24"/>
          <w:szCs w:val="24"/>
        </w:rPr>
        <w:t xml:space="preserve"> </w:t>
      </w:r>
      <w:r w:rsidR="0046789C" w:rsidRPr="00D91E09">
        <w:rPr>
          <w:rStyle w:val="jlqj4b"/>
          <w:rFonts w:ascii="Times New Roman" w:hAnsi="Times New Roman" w:cs="Times New Roman"/>
          <w:b/>
          <w:bCs/>
          <w:sz w:val="24"/>
          <w:szCs w:val="24"/>
          <w:lang w:val="id-ID"/>
        </w:rPr>
        <w:br w:type="page"/>
      </w:r>
    </w:p>
    <w:p w14:paraId="4968DEB4" w14:textId="77777777" w:rsidR="007164A7" w:rsidRDefault="007164A7">
      <w:pPr>
        <w:pStyle w:val="BodyText"/>
        <w:spacing w:line="480" w:lineRule="auto"/>
        <w:ind w:firstLine="720"/>
        <w:jc w:val="both"/>
        <w:rPr>
          <w:rFonts w:ascii="Times New Roman" w:hAnsi="Times New Roman" w:cs="Times New Roman"/>
          <w:b/>
          <w:bCs/>
          <w:lang w:val="en-US"/>
        </w:rPr>
        <w:sectPr w:rsidR="007164A7" w:rsidSect="008C6548">
          <w:pgSz w:w="12240" w:h="15840"/>
          <w:pgMar w:top="1701" w:right="1701" w:bottom="1701" w:left="1701" w:header="720" w:footer="720" w:gutter="0"/>
          <w:pgNumType w:start="7"/>
          <w:cols w:space="720"/>
          <w:titlePg/>
          <w:docGrid w:linePitch="299"/>
        </w:sectPr>
      </w:pPr>
    </w:p>
    <w:p w14:paraId="57347269" w14:textId="77777777" w:rsidR="007164A7" w:rsidRDefault="0046789C">
      <w:pPr>
        <w:spacing w:after="0" w:line="480" w:lineRule="auto"/>
        <w:jc w:val="center"/>
        <w:outlineLvl w:val="0"/>
        <w:rPr>
          <w:rFonts w:ascii="Times New Roman" w:eastAsia="Times New Roman" w:hAnsi="Times New Roman" w:cs="Times New Roman"/>
          <w:b/>
          <w:sz w:val="24"/>
          <w:szCs w:val="24"/>
        </w:rPr>
      </w:pPr>
      <w:bookmarkStart w:id="32" w:name="_Toc19257"/>
      <w:bookmarkStart w:id="33" w:name="_Toc14294"/>
      <w:r>
        <w:rPr>
          <w:rFonts w:ascii="Times New Roman" w:eastAsia="Times New Roman" w:hAnsi="Times New Roman" w:cs="Times New Roman"/>
          <w:b/>
          <w:sz w:val="24"/>
          <w:szCs w:val="24"/>
        </w:rPr>
        <w:lastRenderedPageBreak/>
        <w:t>BAB 3</w:t>
      </w:r>
      <w:bookmarkEnd w:id="32"/>
      <w:bookmarkEnd w:id="33"/>
      <w:r>
        <w:rPr>
          <w:rFonts w:ascii="Times New Roman" w:eastAsia="Times New Roman" w:hAnsi="Times New Roman" w:cs="Times New Roman"/>
          <w:b/>
          <w:sz w:val="24"/>
          <w:szCs w:val="24"/>
        </w:rPr>
        <w:t xml:space="preserve"> </w:t>
      </w:r>
    </w:p>
    <w:p w14:paraId="121609E1" w14:textId="79ABFC4E" w:rsidR="007164A7" w:rsidRDefault="0046789C">
      <w:pPr>
        <w:spacing w:after="0" w:line="480" w:lineRule="auto"/>
        <w:jc w:val="center"/>
        <w:outlineLvl w:val="0"/>
        <w:rPr>
          <w:rFonts w:ascii="Times New Roman" w:eastAsia="Times New Roman" w:hAnsi="Times New Roman" w:cs="Times New Roman"/>
          <w:b/>
          <w:sz w:val="24"/>
          <w:szCs w:val="24"/>
        </w:rPr>
      </w:pPr>
      <w:bookmarkStart w:id="34" w:name="_Toc15088"/>
      <w:bookmarkStart w:id="35" w:name="_Toc19644"/>
      <w:r>
        <w:rPr>
          <w:rFonts w:ascii="Times New Roman" w:eastAsia="Times New Roman" w:hAnsi="Times New Roman" w:cs="Times New Roman"/>
          <w:b/>
          <w:sz w:val="24"/>
          <w:szCs w:val="24"/>
        </w:rPr>
        <w:t>METOD</w:t>
      </w:r>
      <w:r w:rsidR="00851E71">
        <w:rPr>
          <w:rFonts w:ascii="Times New Roman" w:eastAsia="Times New Roman" w:hAnsi="Times New Roman" w:cs="Times New Roman"/>
          <w:b/>
          <w:sz w:val="24"/>
          <w:szCs w:val="24"/>
          <w:lang w:val="en-US"/>
        </w:rPr>
        <w:t>OLOGI</w:t>
      </w:r>
      <w:r>
        <w:rPr>
          <w:rFonts w:ascii="Times New Roman" w:eastAsia="Times New Roman" w:hAnsi="Times New Roman" w:cs="Times New Roman"/>
          <w:b/>
          <w:sz w:val="24"/>
          <w:szCs w:val="24"/>
        </w:rPr>
        <w:t xml:space="preserve"> PENELITIAN</w:t>
      </w:r>
      <w:bookmarkEnd w:id="34"/>
      <w:bookmarkEnd w:id="35"/>
    </w:p>
    <w:p w14:paraId="7285A725" w14:textId="77777777" w:rsidR="007164A7" w:rsidRDefault="007164A7">
      <w:pPr>
        <w:spacing w:after="0" w:line="480" w:lineRule="auto"/>
        <w:jc w:val="center"/>
        <w:rPr>
          <w:rFonts w:ascii="Arial" w:eastAsia="Times New Roman" w:hAnsi="Arial" w:cs="Arial"/>
          <w:b/>
        </w:rPr>
      </w:pPr>
    </w:p>
    <w:p w14:paraId="0C6A2F4E" w14:textId="77777777" w:rsidR="007164A7" w:rsidRDefault="0046789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Jenis Penelitian</w:t>
      </w:r>
    </w:p>
    <w:p w14:paraId="60A5765C" w14:textId="3F33E92C" w:rsidR="007164A7" w:rsidRDefault="0046789C">
      <w:pPr>
        <w:pStyle w:val="HTMLPreformatted"/>
        <w:tabs>
          <w:tab w:val="clear" w:pos="916"/>
          <w:tab w:val="left" w:pos="720"/>
        </w:tabs>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tiga jenis penelitian: desain penelitian eksploratif, deskriptif, dan kausal. Berdasarkan desain penelitian ini, peneliti umumnya menggunakan dua pendekatan: kuantitatif (metrik); dan kualitatif (non-metrik) (Taneja</w:t>
      </w:r>
      <w:r w:rsidR="00662971">
        <w:rPr>
          <w:rFonts w:ascii="Times New Roman" w:hAnsi="Times New Roman" w:cs="Times New Roman"/>
          <w:sz w:val="24"/>
          <w:szCs w:val="24"/>
        </w:rPr>
        <w:t>,</w:t>
      </w:r>
      <w:r>
        <w:rPr>
          <w:rFonts w:ascii="Times New Roman" w:hAnsi="Times New Roman" w:cs="Times New Roman"/>
          <w:sz w:val="24"/>
          <w:szCs w:val="24"/>
          <w:lang w:val="id-ID"/>
        </w:rPr>
        <w:t xml:space="preserve"> </w:t>
      </w:r>
      <w:r w:rsidR="0018483F">
        <w:rPr>
          <w:rFonts w:ascii="Times New Roman" w:hAnsi="Times New Roman" w:cs="Times New Roman"/>
          <w:sz w:val="24"/>
          <w:szCs w:val="24"/>
        </w:rPr>
        <w:t>et al.</w:t>
      </w:r>
      <w:r>
        <w:rPr>
          <w:rFonts w:ascii="Times New Roman" w:hAnsi="Times New Roman" w:cs="Times New Roman"/>
          <w:sz w:val="24"/>
          <w:szCs w:val="24"/>
          <w:lang w:val="id-ID"/>
        </w:rPr>
        <w:t xml:space="preserve"> 2011). Penelitian ini menggunakan pendekatan penelitian kuantitatif karena berfokus pada cara-cara untuk menguji penelitian empiris pengaruh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CSR dan </w:t>
      </w:r>
      <w:proofErr w:type="spellStart"/>
      <w:r>
        <w:rPr>
          <w:rFonts w:ascii="Times New Roman" w:hAnsi="Times New Roman" w:cs="Times New Roman"/>
          <w:sz w:val="24"/>
          <w:szCs w:val="24"/>
        </w:rPr>
        <w:t>aimetri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pada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di Indonesia.</w:t>
      </w:r>
    </w:p>
    <w:p w14:paraId="46BA9C03" w14:textId="294EDE5A" w:rsidR="007164A7" w:rsidRDefault="0046789C">
      <w:pPr>
        <w:pStyle w:val="HTMLPreformatted"/>
        <w:tabs>
          <w:tab w:val="clear" w:pos="916"/>
          <w:tab w:val="left" w:pos="720"/>
        </w:tabs>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ekonometrik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menguraikan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ekonometrik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asimetri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Simultaneous Equation Models with Ordinary Least Squares</w:t>
      </w:r>
      <w:r w:rsidR="008A7E53">
        <w:rPr>
          <w:rFonts w:ascii="Times New Roman" w:hAnsi="Times New Roman" w:cs="Times New Roman"/>
          <w:sz w:val="24"/>
          <w:szCs w:val="24"/>
        </w:rPr>
        <w:t xml:space="preserve"> (OLS</w:t>
      </w:r>
      <w:r>
        <w:rPr>
          <w:rFonts w:ascii="Times New Roman" w:hAnsi="Times New Roman" w:cs="Times New Roman"/>
          <w:sz w:val="24"/>
          <w:szCs w:val="24"/>
        </w:rPr>
        <w:t xml:space="preserve">) and Two Stages Least Squares (2SLS)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11.</w:t>
      </w:r>
    </w:p>
    <w:p w14:paraId="7FFFEAD7" w14:textId="77777777" w:rsidR="007164A7" w:rsidRDefault="007164A7">
      <w:pPr>
        <w:pStyle w:val="HTMLPreformatted"/>
        <w:tabs>
          <w:tab w:val="clear" w:pos="916"/>
          <w:tab w:val="left" w:pos="720"/>
        </w:tabs>
        <w:spacing w:line="480" w:lineRule="auto"/>
        <w:jc w:val="both"/>
        <w:rPr>
          <w:rFonts w:ascii="Times New Roman" w:hAnsi="Times New Roman" w:cs="Times New Roman"/>
          <w:b/>
          <w:bCs/>
          <w:sz w:val="24"/>
          <w:szCs w:val="24"/>
        </w:rPr>
      </w:pPr>
    </w:p>
    <w:p w14:paraId="17E12C73" w14:textId="77777777" w:rsidR="007164A7" w:rsidRDefault="0046789C">
      <w:pPr>
        <w:pStyle w:val="HTMLPreformatted"/>
        <w:tabs>
          <w:tab w:val="clear" w:pos="916"/>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proofErr w:type="spellStart"/>
      <w:r>
        <w:rPr>
          <w:rFonts w:ascii="Times New Roman" w:hAnsi="Times New Roman" w:cs="Times New Roman"/>
          <w:b/>
          <w:bCs/>
          <w:sz w:val="24"/>
          <w:szCs w:val="24"/>
        </w:rPr>
        <w:t>Kerangka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Konseptual</w:t>
      </w:r>
      <w:proofErr w:type="spellEnd"/>
    </w:p>
    <w:p w14:paraId="3472F272" w14:textId="3E38EB50" w:rsidR="00522D39" w:rsidRDefault="0046789C" w:rsidP="00D01B68">
      <w:pPr>
        <w:spacing w:after="0" w:line="480" w:lineRule="auto"/>
        <w:ind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Berdasarkan tinjauan pustaka pada Bab 2 dan pertanyaan penelitian yang akan diteliti, kerangka konseptual telah dikembangkan untuk mencakup hubungan antara CSR dan kualitas informasi pada nilai perusahaan dari perusahaan terbuka di Indonesia.</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Kerangka tersebut diturunkan dengan mengintegrasikan beragam perspektif CSR, </w:t>
      </w:r>
      <w:proofErr w:type="spellStart"/>
      <w:r>
        <w:rPr>
          <w:rStyle w:val="jlqj4b"/>
          <w:rFonts w:ascii="Times New Roman" w:hAnsi="Times New Roman" w:cs="Times New Roman"/>
          <w:sz w:val="24"/>
          <w:szCs w:val="24"/>
          <w:lang w:val="en-US"/>
        </w:rPr>
        <w:t>asimetri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informasi</w:t>
      </w:r>
      <w:proofErr w:type="spellEnd"/>
      <w:r>
        <w:rPr>
          <w:rStyle w:val="jlqj4b"/>
          <w:rFonts w:ascii="Times New Roman" w:hAnsi="Times New Roman" w:cs="Times New Roman"/>
          <w:sz w:val="24"/>
          <w:szCs w:val="24"/>
          <w:lang w:val="id-ID"/>
        </w:rPr>
        <w:t xml:space="preserve"> dan nilai perusahaan melalui pendekatan multi-teori yang menggabungkan aspek: (i) teori </w:t>
      </w:r>
      <w:r>
        <w:rPr>
          <w:rStyle w:val="jlqj4b"/>
          <w:rFonts w:ascii="Times New Roman" w:hAnsi="Times New Roman" w:cs="Times New Roman"/>
          <w:sz w:val="24"/>
          <w:szCs w:val="24"/>
          <w:lang w:val="en-US"/>
        </w:rPr>
        <w:t>agency</w:t>
      </w:r>
      <w:r>
        <w:rPr>
          <w:rStyle w:val="jlqj4b"/>
          <w:rFonts w:ascii="Times New Roman" w:hAnsi="Times New Roman" w:cs="Times New Roman"/>
          <w:sz w:val="24"/>
          <w:szCs w:val="24"/>
          <w:lang w:val="id-ID"/>
        </w:rPr>
        <w:t>;</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(ii) teori </w:t>
      </w:r>
      <w:r>
        <w:rPr>
          <w:rStyle w:val="jlqj4b"/>
          <w:rFonts w:ascii="Times New Roman" w:hAnsi="Times New Roman" w:cs="Times New Roman"/>
          <w:sz w:val="24"/>
          <w:szCs w:val="24"/>
          <w:lang w:val="en-US"/>
        </w:rPr>
        <w:t xml:space="preserve">stakeholders; </w:t>
      </w:r>
      <w:r>
        <w:rPr>
          <w:rStyle w:val="jlqj4b"/>
          <w:rFonts w:ascii="Times New Roman" w:hAnsi="Times New Roman" w:cs="Times New Roman"/>
          <w:sz w:val="24"/>
          <w:szCs w:val="24"/>
          <w:lang w:val="id-ID"/>
        </w:rPr>
        <w:t xml:space="preserve">(iii) teori </w:t>
      </w:r>
      <w:r>
        <w:rPr>
          <w:rStyle w:val="jlqj4b"/>
          <w:rFonts w:ascii="Times New Roman" w:hAnsi="Times New Roman" w:cs="Times New Roman"/>
          <w:sz w:val="24"/>
          <w:szCs w:val="24"/>
          <w:lang w:val="en-US"/>
        </w:rPr>
        <w:t>resources based value</w:t>
      </w:r>
      <w:r>
        <w:rPr>
          <w:rStyle w:val="jlqj4b"/>
          <w:rFonts w:ascii="Times New Roman" w:hAnsi="Times New Roman" w:cs="Times New Roman"/>
          <w:sz w:val="24"/>
          <w:szCs w:val="24"/>
          <w:lang w:val="id-ID"/>
        </w:rPr>
        <w:t xml:space="preserve"> (RBV).</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Kerangka kerja tersebut menjadi dasar untuk studi ini dan disajikan pada Gambar </w:t>
      </w:r>
      <w:r>
        <w:rPr>
          <w:rStyle w:val="jlqj4b"/>
          <w:rFonts w:ascii="Times New Roman" w:hAnsi="Times New Roman" w:cs="Times New Roman"/>
          <w:sz w:val="24"/>
          <w:szCs w:val="24"/>
          <w:lang w:val="en-US"/>
        </w:rPr>
        <w:t>3</w:t>
      </w:r>
      <w:r>
        <w:rPr>
          <w:rStyle w:val="jlqj4b"/>
          <w:rFonts w:ascii="Times New Roman" w:hAnsi="Times New Roman" w:cs="Times New Roman"/>
          <w:sz w:val="24"/>
          <w:szCs w:val="24"/>
          <w:lang w:val="id-ID"/>
        </w:rPr>
        <w:t>.1 di bawah ini.</w:t>
      </w:r>
    </w:p>
    <w:p w14:paraId="08EA6FCA" w14:textId="77777777" w:rsidR="00522D39" w:rsidRDefault="00522D39" w:rsidP="00522D39">
      <w:pPr>
        <w:spacing w:after="0" w:line="240" w:lineRule="auto"/>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br w:type="page"/>
      </w:r>
    </w:p>
    <w:p w14:paraId="38CBE1DF" w14:textId="725D85FF" w:rsidR="007164A7" w:rsidRDefault="0046789C" w:rsidP="00522D39">
      <w:pPr>
        <w:spacing w:after="0" w:line="240" w:lineRule="auto"/>
        <w:rPr>
          <w:rStyle w:val="jlqj4b"/>
          <w:rFonts w:ascii="Times New Roman" w:hAnsi="Times New Roman" w:cs="Times New Roman"/>
          <w:sz w:val="24"/>
          <w:szCs w:val="24"/>
          <w:lang w:val="id-ID"/>
        </w:rPr>
      </w:pPr>
      <w:r>
        <w:rPr>
          <w:rFonts w:ascii="Times New Roman" w:hAnsi="Times New Roman" w:cs="Times New Roman"/>
          <w:noProof/>
          <w:sz w:val="24"/>
          <w:szCs w:val="24"/>
          <w:lang w:val="en-US"/>
        </w:rPr>
        <w:lastRenderedPageBreak/>
        <mc:AlternateContent>
          <mc:Choice Requires="wpg">
            <w:drawing>
              <wp:anchor distT="0" distB="0" distL="114300" distR="114300" simplePos="0" relativeHeight="251661312" behindDoc="0" locked="0" layoutInCell="1" allowOverlap="1" wp14:anchorId="332D737E" wp14:editId="5CD5AC7C">
                <wp:simplePos x="0" y="0"/>
                <wp:positionH relativeFrom="column">
                  <wp:posOffset>-91440</wp:posOffset>
                </wp:positionH>
                <wp:positionV relativeFrom="paragraph">
                  <wp:posOffset>168812</wp:posOffset>
                </wp:positionV>
                <wp:extent cx="6064885" cy="1714500"/>
                <wp:effectExtent l="0" t="0" r="12065" b="19050"/>
                <wp:wrapNone/>
                <wp:docPr id="15" name="Group 15"/>
                <wp:cNvGraphicFramePr/>
                <a:graphic xmlns:a="http://schemas.openxmlformats.org/drawingml/2006/main">
                  <a:graphicData uri="http://schemas.microsoft.com/office/word/2010/wordprocessingGroup">
                    <wpg:wgp>
                      <wpg:cNvGrpSpPr/>
                      <wpg:grpSpPr>
                        <a:xfrm>
                          <a:off x="0" y="0"/>
                          <a:ext cx="6064885" cy="1714500"/>
                          <a:chOff x="0" y="0"/>
                          <a:chExt cx="6400800" cy="1860550"/>
                        </a:xfrm>
                      </wpg:grpSpPr>
                      <wps:wsp>
                        <wps:cNvPr id="7" name="Rectangle 7"/>
                        <wps:cNvSpPr/>
                        <wps:spPr>
                          <a:xfrm>
                            <a:off x="2654300" y="857250"/>
                            <a:ext cx="1085850" cy="768350"/>
                          </a:xfrm>
                          <a:prstGeom prst="rect">
                            <a:avLst/>
                          </a:prstGeom>
                        </wps:spPr>
                        <wps:style>
                          <a:lnRef idx="2">
                            <a:schemeClr val="dk1"/>
                          </a:lnRef>
                          <a:fillRef idx="1">
                            <a:schemeClr val="lt1"/>
                          </a:fillRef>
                          <a:effectRef idx="0">
                            <a:schemeClr val="dk1"/>
                          </a:effectRef>
                          <a:fontRef idx="minor">
                            <a:schemeClr val="dk1"/>
                          </a:fontRef>
                        </wps:style>
                        <wps:txbx>
                          <w:txbxContent>
                            <w:p w14:paraId="4BBE4930"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Corporate </w:t>
                              </w:r>
                            </w:p>
                            <w:p w14:paraId="5E0A9EA9"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Social</w:t>
                              </w:r>
                            </w:p>
                            <w:p w14:paraId="5875ACA2"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Responsibility</w:t>
                              </w:r>
                            </w:p>
                            <w:p w14:paraId="356CAAA1"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(CSR)</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Rectangle 12"/>
                        <wps:cNvSpPr/>
                        <wps:spPr>
                          <a:xfrm>
                            <a:off x="0" y="330200"/>
                            <a:ext cx="2247900" cy="692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D8C6" w14:textId="77777777" w:rsidR="0081672C" w:rsidRDefault="0081672C">
                              <w:pPr>
                                <w:spacing w:after="0" w:line="240" w:lineRule="auto"/>
                                <w:jc w:val="center"/>
                                <w:rPr>
                                  <w:rFonts w:ascii="Times New Roman" w:hAnsi="Times New Roman"/>
                                  <w:b/>
                                  <w:color w:val="000000" w:themeColor="text1"/>
                                  <w:sz w:val="18"/>
                                  <w:szCs w:val="18"/>
                                </w:rPr>
                              </w:pPr>
                              <w:r>
                                <w:rPr>
                                  <w:rFonts w:ascii="Times New Roman" w:hAnsi="Times New Roman"/>
                                  <w:b/>
                                  <w:sz w:val="18"/>
                                  <w:szCs w:val="18"/>
                                </w:rPr>
                                <w:t xml:space="preserve">Key </w:t>
                              </w:r>
                              <w:r>
                                <w:rPr>
                                  <w:rFonts w:ascii="Times New Roman" w:hAnsi="Times New Roman"/>
                                  <w:b/>
                                  <w:color w:val="000000" w:themeColor="text1"/>
                                  <w:sz w:val="18"/>
                                  <w:szCs w:val="18"/>
                                </w:rPr>
                                <w:t>Performance Indicators (KPIs)</w:t>
                              </w:r>
                            </w:p>
                            <w:p w14:paraId="4887ECFC" w14:textId="77777777" w:rsidR="0081672C" w:rsidRDefault="0081672C">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Customer Attraction and Retention (MS)</w:t>
                              </w:r>
                            </w:p>
                            <w:p w14:paraId="219B5D36" w14:textId="77777777" w:rsidR="0081672C" w:rsidRDefault="0081672C">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Employer Attractiveness (CPH)</w:t>
                              </w:r>
                            </w:p>
                            <w:p w14:paraId="6053960A" w14:textId="5075460F" w:rsidR="0081672C" w:rsidRPr="00123EAC" w:rsidRDefault="0081672C">
                              <w:pPr>
                                <w:spacing w:after="0" w:line="240" w:lineRule="auto"/>
                                <w:jc w:val="center"/>
                                <w:rPr>
                                  <w:rFonts w:ascii="Times New Roman" w:hAnsi="Times New Roman"/>
                                  <w:b/>
                                  <w:color w:val="000000" w:themeColor="text1"/>
                                  <w:sz w:val="14"/>
                                  <w:szCs w:val="14"/>
                                </w:rPr>
                              </w:pPr>
                              <w:r w:rsidRPr="00123EAC">
                                <w:rPr>
                                  <w:rFonts w:ascii="Times New Roman" w:hAnsi="Times New Roman"/>
                                  <w:color w:val="000000" w:themeColor="text1"/>
                                  <w:sz w:val="14"/>
                                  <w:szCs w:val="14"/>
                                </w:rPr>
                                <w:t>Employee Motivation and Retention</w:t>
                              </w:r>
                              <w:r w:rsidRPr="00123EAC">
                                <w:rPr>
                                  <w:rFonts w:ascii="Times New Roman" w:hAnsi="Times New Roman"/>
                                  <w:color w:val="000000" w:themeColor="text1"/>
                                  <w:sz w:val="14"/>
                                  <w:szCs w:val="14"/>
                                  <w:lang w:val="en-US"/>
                                </w:rPr>
                                <w:t xml:space="preserve"> </w:t>
                              </w:r>
                              <w:r w:rsidRPr="00123EAC">
                                <w:rPr>
                                  <w:rFonts w:ascii="Times New Roman" w:hAnsi="Times New Roman"/>
                                  <w:color w:val="000000" w:themeColor="text1"/>
                                  <w:sz w:val="14"/>
                                  <w:szCs w:val="14"/>
                                </w:rPr>
                                <w:t xml:space="preserve"> (ETO)</w:t>
                              </w:r>
                            </w:p>
                            <w:p w14:paraId="01AFEB08" w14:textId="77777777" w:rsidR="0081672C" w:rsidRPr="00123EAC" w:rsidRDefault="0081672C">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Rectangle 14"/>
                        <wps:cNvSpPr/>
                        <wps:spPr>
                          <a:xfrm>
                            <a:off x="6350" y="1530350"/>
                            <a:ext cx="22415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BD4E3" w14:textId="77777777" w:rsidR="0081672C" w:rsidRDefault="0081672C">
                              <w:pPr>
                                <w:jc w:val="center"/>
                                <w:rPr>
                                  <w:rFonts w:ascii="Times New Roman" w:hAnsi="Times New Roman"/>
                                  <w:b/>
                                  <w:color w:val="000000" w:themeColor="text1"/>
                                  <w:sz w:val="20"/>
                                  <w:szCs w:val="20"/>
                                </w:rPr>
                              </w:pPr>
                              <w:r>
                                <w:rPr>
                                  <w:rFonts w:ascii="Times New Roman" w:hAnsi="Times New Roman"/>
                                  <w:b/>
                                  <w:color w:val="000000" w:themeColor="text1"/>
                                  <w:sz w:val="20"/>
                                  <w:szCs w:val="20"/>
                                </w:rPr>
                                <w:t>CSR Disclosure Index (CDI)</w:t>
                              </w:r>
                            </w:p>
                            <w:p w14:paraId="09A2F317" w14:textId="77777777" w:rsidR="0081672C" w:rsidRDefault="0081672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Rectangle 17"/>
                        <wps:cNvSpPr/>
                        <wps:spPr>
                          <a:xfrm>
                            <a:off x="6350" y="1111250"/>
                            <a:ext cx="2241550" cy="304800"/>
                          </a:xfrm>
                          <a:prstGeom prst="rect">
                            <a:avLst/>
                          </a:prstGeom>
                          <a:noFill/>
                          <a:ln>
                            <a:solidFill>
                              <a:schemeClr val="tx1">
                                <a:alpha val="98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8C48B" w14:textId="77777777" w:rsidR="0081672C" w:rsidRDefault="0081672C">
                              <w:pPr>
                                <w:jc w:val="center"/>
                                <w:rPr>
                                  <w:rFonts w:ascii="Times New Roman" w:hAnsi="Times New Roman"/>
                                  <w:b/>
                                  <w:color w:val="000000" w:themeColor="text1"/>
                                  <w:sz w:val="20"/>
                                  <w:szCs w:val="20"/>
                                </w:rPr>
                              </w:pPr>
                              <w:r>
                                <w:rPr>
                                  <w:rFonts w:ascii="Times New Roman" w:hAnsi="Times New Roman"/>
                                  <w:b/>
                                  <w:color w:val="000000" w:themeColor="text1"/>
                                  <w:sz w:val="20"/>
                                  <w:szCs w:val="20"/>
                                </w:rPr>
                                <w:t>CSR Value Added (CVA)</w:t>
                              </w:r>
                            </w:p>
                            <w:p w14:paraId="14D8E509" w14:textId="77777777" w:rsidR="0081672C" w:rsidRDefault="0081672C">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Straight Connector 18"/>
                        <wps:cNvCnPr/>
                        <wps:spPr>
                          <a:xfrm>
                            <a:off x="2425700" y="590550"/>
                            <a:ext cx="0" cy="1155700"/>
                          </a:xfrm>
                          <a:prstGeom prst="line">
                            <a:avLst/>
                          </a:prstGeom>
                        </wps:spPr>
                        <wps:style>
                          <a:lnRef idx="2">
                            <a:schemeClr val="dk1"/>
                          </a:lnRef>
                          <a:fillRef idx="0">
                            <a:schemeClr val="dk1"/>
                          </a:fillRef>
                          <a:effectRef idx="1">
                            <a:schemeClr val="dk1"/>
                          </a:effectRef>
                          <a:fontRef idx="minor">
                            <a:schemeClr val="tx1"/>
                          </a:fontRef>
                        </wps:style>
                        <wps:bodyPr/>
                      </wps:wsp>
                      <wps:wsp>
                        <wps:cNvPr id="19" name="Straight Arrow Connector 19"/>
                        <wps:cNvCnPr/>
                        <wps:spPr>
                          <a:xfrm>
                            <a:off x="2247900" y="603250"/>
                            <a:ext cx="177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2247900" y="1250950"/>
                            <a:ext cx="177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2260600" y="1714500"/>
                            <a:ext cx="177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2425700" y="1244600"/>
                            <a:ext cx="228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Rectangle 4"/>
                        <wps:cNvSpPr/>
                        <wps:spPr>
                          <a:xfrm>
                            <a:off x="5314950" y="857250"/>
                            <a:ext cx="1085850" cy="768350"/>
                          </a:xfrm>
                          <a:prstGeom prst="rect">
                            <a:avLst/>
                          </a:prstGeom>
                        </wps:spPr>
                        <wps:style>
                          <a:lnRef idx="2">
                            <a:schemeClr val="dk1"/>
                          </a:lnRef>
                          <a:fillRef idx="1">
                            <a:schemeClr val="lt1"/>
                          </a:fillRef>
                          <a:effectRef idx="0">
                            <a:schemeClr val="dk1"/>
                          </a:effectRef>
                          <a:fontRef idx="minor">
                            <a:schemeClr val="dk1"/>
                          </a:fontRef>
                        </wps:style>
                        <wps:txbx>
                          <w:txbxContent>
                            <w:p w14:paraId="3ADA1E94"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Firm</w:t>
                              </w:r>
                            </w:p>
                            <w:p w14:paraId="5CD3FA31"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Value</w:t>
                              </w:r>
                            </w:p>
                            <w:p w14:paraId="4B320F41"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(FV)</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Rectangle 8"/>
                        <wps:cNvSpPr/>
                        <wps:spPr>
                          <a:xfrm>
                            <a:off x="3994150" y="857250"/>
                            <a:ext cx="1085850" cy="768350"/>
                          </a:xfrm>
                          <a:prstGeom prst="rect">
                            <a:avLst/>
                          </a:prstGeom>
                        </wps:spPr>
                        <wps:style>
                          <a:lnRef idx="2">
                            <a:schemeClr val="dk1"/>
                          </a:lnRef>
                          <a:fillRef idx="1">
                            <a:schemeClr val="lt1"/>
                          </a:fillRef>
                          <a:effectRef idx="0">
                            <a:schemeClr val="dk1"/>
                          </a:effectRef>
                          <a:fontRef idx="minor">
                            <a:schemeClr val="dk1"/>
                          </a:fontRef>
                        </wps:style>
                        <wps:txbx>
                          <w:txbxContent>
                            <w:p w14:paraId="105FFD3C"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Asimetri</w:t>
                              </w:r>
                            </w:p>
                            <w:p w14:paraId="4D82A9DB"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Informasi</w:t>
                              </w:r>
                            </w:p>
                            <w:p w14:paraId="28BB2634"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(IA)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Straight Arrow Connector 9"/>
                        <wps:cNvCnPr/>
                        <wps:spPr>
                          <a:xfrm>
                            <a:off x="3759200" y="1308100"/>
                            <a:ext cx="228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5092700" y="1301750"/>
                            <a:ext cx="228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Rectangle 11"/>
                        <wps:cNvSpPr/>
                        <wps:spPr>
                          <a:xfrm>
                            <a:off x="5048250" y="0"/>
                            <a:ext cx="1320800" cy="603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56899" w14:textId="77777777" w:rsidR="0081672C" w:rsidRDefault="0081672C">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Control Variables</w:t>
                              </w:r>
                            </w:p>
                            <w:p w14:paraId="7D3A8C6C" w14:textId="77777777" w:rsidR="0081672C" w:rsidRDefault="0081672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Firm Size (FS)</w:t>
                              </w:r>
                            </w:p>
                            <w:p w14:paraId="4A29F914" w14:textId="77777777" w:rsidR="0081672C" w:rsidRDefault="0081672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Type of Industry (TI)</w:t>
                              </w:r>
                            </w:p>
                            <w:p w14:paraId="47455932" w14:textId="77777777" w:rsidR="0081672C" w:rsidRDefault="0081672C">
                              <w:pPr>
                                <w:spacing w:after="0" w:line="240" w:lineRule="auto"/>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Straight Arrow Connector 13"/>
                        <wps:cNvCnPr/>
                        <wps:spPr>
                          <a:xfrm>
                            <a:off x="5797550" y="596900"/>
                            <a:ext cx="0" cy="260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32D737E" id="Group 15" o:spid="_x0000_s1030" style="position:absolute;margin-left:-7.2pt;margin-top:13.3pt;width:477.55pt;height:135pt;z-index:251661312" coordsize="64008,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">
                <v:rect id="Rectangle 7" o:spid="_x0000_s1031" style="position:absolute;left:26543;top:8572;width:10858;height: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4BBE4930"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Corporate </w:t>
                        </w:r>
                      </w:p>
                      <w:p w14:paraId="5E0A9EA9"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Social</w:t>
                        </w:r>
                      </w:p>
                      <w:p w14:paraId="5875ACA2"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Responsibility</w:t>
                        </w:r>
                      </w:p>
                      <w:p w14:paraId="356CAAA1"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(CSR)</w:t>
                        </w:r>
                      </w:p>
                    </w:txbxContent>
                  </v:textbox>
                </v:rect>
                <v:rect id="Rectangle 12" o:spid="_x0000_s1032" style="position:absolute;top:3302;width:22479;height: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textbox>
                    <w:txbxContent>
                      <w:p w14:paraId="130BD8C6" w14:textId="77777777" w:rsidR="0081672C" w:rsidRDefault="0081672C">
                        <w:pPr>
                          <w:spacing w:after="0" w:line="240" w:lineRule="auto"/>
                          <w:jc w:val="center"/>
                          <w:rPr>
                            <w:rFonts w:ascii="Times New Roman" w:hAnsi="Times New Roman"/>
                            <w:b/>
                            <w:color w:val="000000" w:themeColor="text1"/>
                            <w:sz w:val="18"/>
                            <w:szCs w:val="18"/>
                          </w:rPr>
                        </w:pPr>
                        <w:r>
                          <w:rPr>
                            <w:rFonts w:ascii="Times New Roman" w:hAnsi="Times New Roman"/>
                            <w:b/>
                            <w:sz w:val="18"/>
                            <w:szCs w:val="18"/>
                          </w:rPr>
                          <w:t xml:space="preserve">Key </w:t>
                        </w:r>
                        <w:r>
                          <w:rPr>
                            <w:rFonts w:ascii="Times New Roman" w:hAnsi="Times New Roman"/>
                            <w:b/>
                            <w:color w:val="000000" w:themeColor="text1"/>
                            <w:sz w:val="18"/>
                            <w:szCs w:val="18"/>
                          </w:rPr>
                          <w:t>Performance Indicators (KPIs)</w:t>
                        </w:r>
                      </w:p>
                      <w:p w14:paraId="4887ECFC" w14:textId="77777777" w:rsidR="0081672C" w:rsidRDefault="0081672C">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Customer Attraction and Retention (MS)</w:t>
                        </w:r>
                      </w:p>
                      <w:p w14:paraId="219B5D36" w14:textId="77777777" w:rsidR="0081672C" w:rsidRDefault="0081672C">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Employer Attractiveness (CPH)</w:t>
                        </w:r>
                      </w:p>
                      <w:p w14:paraId="6053960A" w14:textId="5075460F" w:rsidR="0081672C" w:rsidRPr="00123EAC" w:rsidRDefault="0081672C">
                        <w:pPr>
                          <w:spacing w:after="0" w:line="240" w:lineRule="auto"/>
                          <w:jc w:val="center"/>
                          <w:rPr>
                            <w:rFonts w:ascii="Times New Roman" w:hAnsi="Times New Roman"/>
                            <w:b/>
                            <w:color w:val="000000" w:themeColor="text1"/>
                            <w:sz w:val="14"/>
                            <w:szCs w:val="14"/>
                          </w:rPr>
                        </w:pPr>
                        <w:r w:rsidRPr="00123EAC">
                          <w:rPr>
                            <w:rFonts w:ascii="Times New Roman" w:hAnsi="Times New Roman"/>
                            <w:color w:val="000000" w:themeColor="text1"/>
                            <w:sz w:val="14"/>
                            <w:szCs w:val="14"/>
                          </w:rPr>
                          <w:t>Employee Motivation and Retention</w:t>
                        </w:r>
                        <w:r w:rsidRPr="00123EAC">
                          <w:rPr>
                            <w:rFonts w:ascii="Times New Roman" w:hAnsi="Times New Roman"/>
                            <w:color w:val="000000" w:themeColor="text1"/>
                            <w:sz w:val="14"/>
                            <w:szCs w:val="14"/>
                            <w:lang w:val="en-US"/>
                          </w:rPr>
                          <w:t xml:space="preserve"> </w:t>
                        </w:r>
                        <w:r w:rsidRPr="00123EAC">
                          <w:rPr>
                            <w:rFonts w:ascii="Times New Roman" w:hAnsi="Times New Roman"/>
                            <w:color w:val="000000" w:themeColor="text1"/>
                            <w:sz w:val="14"/>
                            <w:szCs w:val="14"/>
                          </w:rPr>
                          <w:t xml:space="preserve"> (ETO)</w:t>
                        </w:r>
                      </w:p>
                      <w:p w14:paraId="01AFEB08" w14:textId="77777777" w:rsidR="0081672C" w:rsidRPr="00123EAC" w:rsidRDefault="0081672C">
                        <w:pPr>
                          <w:jc w:val="center"/>
                          <w:rPr>
                            <w:sz w:val="14"/>
                            <w:szCs w:val="14"/>
                          </w:rPr>
                        </w:pPr>
                      </w:p>
                    </w:txbxContent>
                  </v:textbox>
                </v:rect>
                <v:rect id="Rectangle 14" o:spid="_x0000_s1033" style="position:absolute;left:63;top:15303;width:22416;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607BD4E3" w14:textId="77777777" w:rsidR="0081672C" w:rsidRDefault="0081672C">
                        <w:pPr>
                          <w:jc w:val="center"/>
                          <w:rPr>
                            <w:rFonts w:ascii="Times New Roman" w:hAnsi="Times New Roman"/>
                            <w:b/>
                            <w:color w:val="000000" w:themeColor="text1"/>
                            <w:sz w:val="20"/>
                            <w:szCs w:val="20"/>
                          </w:rPr>
                        </w:pPr>
                        <w:r>
                          <w:rPr>
                            <w:rFonts w:ascii="Times New Roman" w:hAnsi="Times New Roman"/>
                            <w:b/>
                            <w:color w:val="000000" w:themeColor="text1"/>
                            <w:sz w:val="20"/>
                            <w:szCs w:val="20"/>
                          </w:rPr>
                          <w:t>CSR Disclosure Index (CDI)</w:t>
                        </w:r>
                      </w:p>
                      <w:p w14:paraId="09A2F317" w14:textId="77777777" w:rsidR="0081672C" w:rsidRDefault="0081672C">
                        <w:pPr>
                          <w:jc w:val="center"/>
                          <w:rPr>
                            <w:color w:val="000000" w:themeColor="text1"/>
                          </w:rPr>
                        </w:pPr>
                      </w:p>
                    </w:txbxContent>
                  </v:textbox>
                </v:rect>
                <v:rect id="Rectangle 17" o:spid="_x0000_s1034" style="position:absolute;left:63;top:11112;width:2241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" filled="f" strokecolor="black [3213]" strokeweight="1pt">
                  <v:stroke opacity="64250f"/>
                  <v:textbox>
                    <w:txbxContent>
                      <w:p w14:paraId="5838C48B" w14:textId="77777777" w:rsidR="0081672C" w:rsidRDefault="0081672C">
                        <w:pPr>
                          <w:jc w:val="center"/>
                          <w:rPr>
                            <w:rFonts w:ascii="Times New Roman" w:hAnsi="Times New Roman"/>
                            <w:b/>
                            <w:color w:val="000000" w:themeColor="text1"/>
                            <w:sz w:val="20"/>
                            <w:szCs w:val="20"/>
                          </w:rPr>
                        </w:pPr>
                        <w:r>
                          <w:rPr>
                            <w:rFonts w:ascii="Times New Roman" w:hAnsi="Times New Roman"/>
                            <w:b/>
                            <w:color w:val="000000" w:themeColor="text1"/>
                            <w:sz w:val="20"/>
                            <w:szCs w:val="20"/>
                          </w:rPr>
                          <w:t>CSR Value Added (CVA)</w:t>
                        </w:r>
                      </w:p>
                      <w:p w14:paraId="14D8E509" w14:textId="77777777" w:rsidR="0081672C" w:rsidRDefault="0081672C">
                        <w:pPr>
                          <w:jc w:val="center"/>
                          <w:rPr>
                            <w:color w:val="000000" w:themeColor="text1"/>
                            <w:sz w:val="20"/>
                            <w:szCs w:val="20"/>
                          </w:rPr>
                        </w:pPr>
                      </w:p>
                    </w:txbxContent>
                  </v:textbox>
                </v:rect>
                <v:line id="Straight Connector 18" o:spid="_x0000_s1035" style="position:absolute;visibility:visible;mso-wrap-style:square" from="24257,5905" to="24257,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" strokecolor="black [3200]" strokeweight="1pt">
                  <v:stroke joinstyle="miter"/>
                </v:line>
                <v:shapetype id="_x0000_t32" coordsize="21600,21600" o:spt="32" o:oned="t" path="m,l21600,21600e" filled="f">
                  <v:path arrowok="t" fillok="f" o:connecttype="none"/>
                  <o:lock v:ext="edit" shapetype="t"/>
                </v:shapetype>
                <v:shape id="Straight Arrow Connector 19" o:spid="_x0000_s1036" type="#_x0000_t32" style="position:absolute;left:22479;top:6032;width:17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v:shape id="Straight Arrow Connector 20" o:spid="_x0000_s1037" type="#_x0000_t32" style="position:absolute;left:22479;top:12509;width:17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" strokecolor="black [3213]" strokeweight=".5pt">
                  <v:stroke endarrow="block" joinstyle="miter"/>
                </v:shape>
                <v:shape id="Straight Arrow Connector 22" o:spid="_x0000_s1038" type="#_x0000_t32" style="position:absolute;left:22606;top:17145;width:17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" strokecolor="black [3213]" strokeweight=".5pt">
                  <v:stroke endarrow="block" joinstyle="miter"/>
                </v:shape>
                <v:shape id="Straight Arrow Connector 23" o:spid="_x0000_s1039" type="#_x0000_t32" style="position:absolute;left:24257;top:12446;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" strokecolor="black [3213]" strokeweight=".5pt">
                  <v:stroke endarrow="block" joinstyle="miter"/>
                </v:shape>
                <v:rect id="Rectangle 4" o:spid="_x0000_s1040" style="position:absolute;left:53149;top:8572;width:10859;height: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textbox>
                    <w:txbxContent>
                      <w:p w14:paraId="3ADA1E94"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Firm</w:t>
                        </w:r>
                      </w:p>
                      <w:p w14:paraId="5CD3FA31"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Value</w:t>
                        </w:r>
                      </w:p>
                      <w:p w14:paraId="4B320F41"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(FV)</w:t>
                        </w:r>
                      </w:p>
                    </w:txbxContent>
                  </v:textbox>
                </v:rect>
                <v:rect id="Rectangle 8" o:spid="_x0000_s1041" style="position:absolute;left:39941;top:8572;width:10859;height: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105FFD3C"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Asimetri</w:t>
                        </w:r>
                      </w:p>
                      <w:p w14:paraId="4D82A9DB"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Informasi</w:t>
                        </w:r>
                      </w:p>
                      <w:p w14:paraId="28BB2634" w14:textId="77777777" w:rsidR="0081672C" w:rsidRDefault="0081672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(IA)</w:t>
                        </w:r>
                      </w:p>
                    </w:txbxContent>
                  </v:textbox>
                </v:rect>
                <v:shape id="Straight Arrow Connector 9" o:spid="_x0000_s1042" type="#_x0000_t32" style="position:absolute;left:37592;top:13081;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" strokecolor="black [3213]" strokeweight=".5pt">
                  <v:stroke endarrow="block" joinstyle="miter"/>
                </v:shape>
                <v:shape id="Straight Arrow Connector 10" o:spid="_x0000_s1043" type="#_x0000_t32" style="position:absolute;left:50927;top:13017;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" strokecolor="black [3213]" strokeweight=".5pt">
                  <v:stroke endarrow="block" joinstyle="miter"/>
                </v:shape>
                <v:rect id="Rectangle 11" o:spid="_x0000_s1044" style="position:absolute;left:50482;width:13208;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52756899" w14:textId="77777777" w:rsidR="0081672C" w:rsidRDefault="0081672C">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Control Variables</w:t>
                        </w:r>
                      </w:p>
                      <w:p w14:paraId="7D3A8C6C" w14:textId="77777777" w:rsidR="0081672C" w:rsidRDefault="0081672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Firm Size (FS)</w:t>
                        </w:r>
                      </w:p>
                      <w:p w14:paraId="4A29F914" w14:textId="77777777" w:rsidR="0081672C" w:rsidRDefault="0081672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Type of Industry (TI)</w:t>
                        </w:r>
                      </w:p>
                      <w:p w14:paraId="47455932" w14:textId="77777777" w:rsidR="0081672C" w:rsidRDefault="0081672C">
                        <w:pPr>
                          <w:spacing w:after="0" w:line="240" w:lineRule="auto"/>
                          <w:jc w:val="center"/>
                          <w:rPr>
                            <w:color w:val="000000" w:themeColor="text1"/>
                          </w:rPr>
                        </w:pPr>
                      </w:p>
                    </w:txbxContent>
                  </v:textbox>
                </v:rect>
                <v:shape id="Straight Arrow Connector 13" o:spid="_x0000_s1045" type="#_x0000_t32" style="position:absolute;left:57975;top:5969;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" strokecolor="black [3213]" strokeweight=".5pt">
                  <v:stroke endarrow="block" joinstyle="miter"/>
                </v:shape>
              </v:group>
            </w:pict>
          </mc:Fallback>
        </mc:AlternateContent>
      </w:r>
    </w:p>
    <w:p w14:paraId="4A7BA057" w14:textId="77777777" w:rsidR="007164A7" w:rsidRDefault="007164A7">
      <w:pPr>
        <w:spacing w:after="0" w:line="480" w:lineRule="auto"/>
        <w:jc w:val="both"/>
        <w:rPr>
          <w:rStyle w:val="jlqj4b"/>
          <w:rFonts w:ascii="Times New Roman" w:hAnsi="Times New Roman" w:cs="Times New Roman"/>
          <w:sz w:val="24"/>
          <w:szCs w:val="24"/>
          <w:lang w:val="id-ID"/>
        </w:rPr>
      </w:pPr>
    </w:p>
    <w:p w14:paraId="03C306E5" w14:textId="77777777" w:rsidR="007164A7" w:rsidRDefault="007164A7">
      <w:pPr>
        <w:spacing w:after="0" w:line="480" w:lineRule="auto"/>
        <w:jc w:val="both"/>
        <w:rPr>
          <w:rStyle w:val="jlqj4b"/>
          <w:rFonts w:ascii="Times New Roman" w:hAnsi="Times New Roman" w:cs="Times New Roman"/>
          <w:sz w:val="24"/>
          <w:szCs w:val="24"/>
          <w:lang w:val="id-ID"/>
        </w:rPr>
      </w:pPr>
    </w:p>
    <w:p w14:paraId="6BEC3822" w14:textId="77777777" w:rsidR="007164A7" w:rsidRDefault="007164A7">
      <w:pPr>
        <w:spacing w:after="0" w:line="480" w:lineRule="auto"/>
        <w:jc w:val="both"/>
        <w:rPr>
          <w:rFonts w:ascii="Times New Roman" w:hAnsi="Times New Roman" w:cs="Times New Roman"/>
          <w:sz w:val="24"/>
          <w:szCs w:val="24"/>
        </w:rPr>
      </w:pPr>
    </w:p>
    <w:p w14:paraId="31168F9D" w14:textId="569362D3" w:rsidR="007164A7" w:rsidRDefault="007164A7">
      <w:pPr>
        <w:rPr>
          <w:rFonts w:ascii="Times New Roman" w:hAnsi="Times New Roman" w:cs="Times New Roman"/>
          <w:sz w:val="24"/>
          <w:szCs w:val="24"/>
        </w:rPr>
      </w:pPr>
    </w:p>
    <w:p w14:paraId="6F4317A9" w14:textId="77777777" w:rsidR="00522D39" w:rsidRDefault="00522D39">
      <w:pPr>
        <w:rPr>
          <w:rFonts w:ascii="Times New Roman" w:hAnsi="Times New Roman" w:cs="Times New Roman"/>
          <w:sz w:val="24"/>
          <w:szCs w:val="24"/>
          <w:lang w:eastAsia="zh-CN"/>
        </w:rPr>
      </w:pPr>
    </w:p>
    <w:p w14:paraId="49904D21" w14:textId="77777777" w:rsidR="007164A7" w:rsidRDefault="007164A7">
      <w:pPr>
        <w:rPr>
          <w:rFonts w:ascii="Times New Roman" w:hAnsi="Times New Roman" w:cs="Times New Roman"/>
          <w:sz w:val="24"/>
          <w:szCs w:val="24"/>
        </w:rPr>
      </w:pPr>
    </w:p>
    <w:p w14:paraId="3FEBD5B0" w14:textId="77777777" w:rsidR="007164A7" w:rsidRDefault="0046789C">
      <w:pPr>
        <w:spacing w:before="120" w:line="480" w:lineRule="auto"/>
        <w:jc w:val="center"/>
        <w:rPr>
          <w:rFonts w:ascii="Times New Roman" w:hAnsi="Times New Roman" w:cs="Times New Roman"/>
          <w:b/>
          <w:sz w:val="24"/>
        </w:rPr>
      </w:pPr>
      <w:r>
        <w:rPr>
          <w:rFonts w:ascii="Times New Roman" w:hAnsi="Times New Roman" w:cs="Times New Roman"/>
          <w:b/>
          <w:sz w:val="24"/>
        </w:rPr>
        <w:t xml:space="preserve">Gambar 1. </w:t>
      </w:r>
      <w:r>
        <w:rPr>
          <w:rFonts w:ascii="Times New Roman" w:hAnsi="Times New Roman" w:cs="Times New Roman"/>
          <w:b/>
          <w:bCs/>
          <w:sz w:val="24"/>
          <w:szCs w:val="24"/>
        </w:rPr>
        <w:t xml:space="preserve">Kerangka Konseptual </w:t>
      </w:r>
    </w:p>
    <w:p w14:paraId="585C315D" w14:textId="6E8D7CC1" w:rsidR="007164A7" w:rsidRPr="002F0B3E" w:rsidRDefault="0046789C" w:rsidP="002F0B3E">
      <w:pPr>
        <w:spacing w:after="0" w:line="480" w:lineRule="auto"/>
        <w:ind w:firstLine="720"/>
        <w:jc w:val="both"/>
        <w:rPr>
          <w:rFonts w:ascii="Times New Roman" w:hAnsi="Times New Roman" w:cs="Times New Roman"/>
          <w:sz w:val="24"/>
          <w:szCs w:val="24"/>
          <w:lang w:val="id-ID"/>
        </w:rPr>
      </w:pPr>
      <w:r>
        <w:rPr>
          <w:rStyle w:val="jlqj4b"/>
          <w:rFonts w:ascii="Times New Roman" w:hAnsi="Times New Roman" w:cs="Times New Roman"/>
          <w:sz w:val="24"/>
          <w:szCs w:val="24"/>
          <w:lang w:val="id-ID"/>
        </w:rPr>
        <w:t xml:space="preserve">Seperti yang diilustrasikan oleh kerangka konseptual, nilai CSR diukur dengan menggunakan </w:t>
      </w:r>
      <w:r>
        <w:rPr>
          <w:rStyle w:val="jlqj4b"/>
          <w:rFonts w:ascii="Times New Roman" w:hAnsi="Times New Roman" w:cs="Times New Roman"/>
          <w:i/>
          <w:iCs/>
          <w:sz w:val="24"/>
          <w:szCs w:val="24"/>
          <w:lang w:val="id-ID"/>
        </w:rPr>
        <w:t>key performance indicator</w:t>
      </w:r>
      <w:r>
        <w:rPr>
          <w:rStyle w:val="jlqj4b"/>
          <w:rFonts w:ascii="Times New Roman" w:hAnsi="Times New Roman" w:cs="Times New Roman"/>
          <w:i/>
          <w:iCs/>
          <w:sz w:val="24"/>
          <w:szCs w:val="24"/>
          <w:lang w:val="en-US"/>
        </w:rPr>
        <w:t>s</w:t>
      </w:r>
      <w:r>
        <w:rPr>
          <w:rStyle w:val="jlqj4b"/>
          <w:rFonts w:ascii="Times New Roman" w:hAnsi="Times New Roman" w:cs="Times New Roman"/>
          <w:sz w:val="24"/>
          <w:szCs w:val="24"/>
          <w:lang w:val="id-ID"/>
        </w:rPr>
        <w:t xml:space="preserve"> (KPIs), </w:t>
      </w:r>
      <w:r>
        <w:rPr>
          <w:rStyle w:val="jlqj4b"/>
          <w:rFonts w:ascii="Times New Roman" w:hAnsi="Times New Roman" w:cs="Times New Roman"/>
          <w:i/>
          <w:iCs/>
          <w:sz w:val="24"/>
          <w:szCs w:val="24"/>
          <w:lang w:val="id-ID"/>
        </w:rPr>
        <w:t>CSR value added</w:t>
      </w:r>
      <w:r>
        <w:rPr>
          <w:rStyle w:val="jlqj4b"/>
          <w:rFonts w:ascii="Times New Roman" w:hAnsi="Times New Roman" w:cs="Times New Roman"/>
          <w:sz w:val="24"/>
          <w:szCs w:val="24"/>
          <w:lang w:val="id-ID"/>
        </w:rPr>
        <w:t xml:space="preserve"> (CVA) dan </w:t>
      </w:r>
      <w:r>
        <w:rPr>
          <w:rStyle w:val="jlqj4b"/>
          <w:rFonts w:ascii="Times New Roman" w:hAnsi="Times New Roman" w:cs="Times New Roman"/>
          <w:i/>
          <w:iCs/>
          <w:sz w:val="24"/>
          <w:szCs w:val="24"/>
          <w:lang w:val="id-ID"/>
        </w:rPr>
        <w:t>CSR disclosure index</w:t>
      </w:r>
      <w:r>
        <w:rPr>
          <w:rStyle w:val="jlqj4b"/>
          <w:rFonts w:ascii="Times New Roman" w:hAnsi="Times New Roman" w:cs="Times New Roman"/>
          <w:sz w:val="24"/>
          <w:szCs w:val="24"/>
          <w:lang w:val="id-ID"/>
        </w:rPr>
        <w:t xml:space="preserve"> (CDI), sedangkan nilai perusahaan dievaluasi berdasarkan variabel Tobin's Q. Penelitian ini juga menganalisis peran </w:t>
      </w:r>
      <w:r>
        <w:rPr>
          <w:rStyle w:val="jlqj4b"/>
          <w:rFonts w:ascii="Times New Roman" w:hAnsi="Times New Roman" w:cs="Times New Roman"/>
          <w:sz w:val="24"/>
          <w:szCs w:val="24"/>
          <w:lang w:val="en-US"/>
        </w:rPr>
        <w:t>a</w:t>
      </w:r>
      <w:r>
        <w:rPr>
          <w:rStyle w:val="jlqj4b"/>
          <w:rFonts w:ascii="Times New Roman" w:hAnsi="Times New Roman" w:cs="Times New Roman"/>
          <w:sz w:val="24"/>
          <w:szCs w:val="24"/>
          <w:lang w:val="id-ID"/>
        </w:rPr>
        <w:t xml:space="preserve">simetri informasi </w:t>
      </w:r>
      <w:r>
        <w:rPr>
          <w:rStyle w:val="jlqj4b"/>
          <w:rFonts w:ascii="Times New Roman" w:hAnsi="Times New Roman" w:cs="Times New Roman"/>
          <w:sz w:val="24"/>
          <w:szCs w:val="24"/>
          <w:lang w:val="en-US"/>
        </w:rPr>
        <w:t>di</w:t>
      </w:r>
      <w:r>
        <w:rPr>
          <w:rStyle w:val="jlqj4b"/>
          <w:rFonts w:ascii="Times New Roman" w:hAnsi="Times New Roman" w:cs="Times New Roman"/>
          <w:sz w:val="24"/>
          <w:szCs w:val="24"/>
          <w:lang w:val="id-ID"/>
        </w:rPr>
        <w:t xml:space="preserve">antara </w:t>
      </w:r>
      <w:proofErr w:type="spellStart"/>
      <w:r>
        <w:rPr>
          <w:rStyle w:val="jlqj4b"/>
          <w:rFonts w:ascii="Times New Roman" w:hAnsi="Times New Roman" w:cs="Times New Roman"/>
          <w:sz w:val="24"/>
          <w:szCs w:val="24"/>
          <w:lang w:val="en-US"/>
        </w:rPr>
        <w:t>hubungan</w:t>
      </w:r>
      <w:proofErr w:type="spellEnd"/>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 xml:space="preserve">CSR dan nilai perusahaan melalui </w:t>
      </w:r>
      <w:r>
        <w:rPr>
          <w:rStyle w:val="jlqj4b"/>
          <w:rFonts w:ascii="Times New Roman" w:hAnsi="Times New Roman" w:cs="Times New Roman"/>
          <w:sz w:val="24"/>
          <w:szCs w:val="24"/>
          <w:lang w:val="en-US"/>
        </w:rPr>
        <w:t xml:space="preserve">duan </w:t>
      </w:r>
      <w:r>
        <w:rPr>
          <w:rFonts w:ascii="Times New Roman" w:hAnsi="Times New Roman" w:cs="Times New Roman"/>
          <w:sz w:val="24"/>
          <w:szCs w:val="24"/>
        </w:rPr>
        <w:t xml:space="preserve">analisis keuangan </w:t>
      </w:r>
      <w:r>
        <w:rPr>
          <w:rFonts w:ascii="Times New Roman" w:hAnsi="Times New Roman" w:cs="Times New Roman"/>
          <w:i/>
          <w:iCs/>
          <w:sz w:val="24"/>
          <w:szCs w:val="24"/>
        </w:rPr>
        <w:t>forecast dispersion</w:t>
      </w:r>
      <w:r>
        <w:rPr>
          <w:rFonts w:ascii="Times New Roman" w:hAnsi="Times New Roman" w:cs="Times New Roman"/>
          <w:sz w:val="24"/>
          <w:szCs w:val="24"/>
        </w:rPr>
        <w:t xml:space="preserve"> (FD) dan </w:t>
      </w:r>
      <w:r>
        <w:rPr>
          <w:rFonts w:ascii="Times New Roman" w:hAnsi="Times New Roman" w:cs="Times New Roman"/>
          <w:i/>
          <w:iCs/>
          <w:sz w:val="24"/>
          <w:szCs w:val="24"/>
        </w:rPr>
        <w:t>forecast error</w:t>
      </w:r>
      <w:r>
        <w:rPr>
          <w:rFonts w:ascii="Times New Roman" w:hAnsi="Times New Roman" w:cs="Times New Roman"/>
          <w:sz w:val="24"/>
          <w:szCs w:val="24"/>
        </w:rPr>
        <w:t xml:space="preserve"> (FE)</w:t>
      </w:r>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Selanjutnya, ukuran perusahaan dan jenis industri digunakan sebagai variabel kontrol.</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Variabel yang diidentifikasi dalam kerangka konseptual digunakan untuk mengembangkan model struktural berikut untuk penelitian (lihat Gambar </w:t>
      </w:r>
      <w:r>
        <w:rPr>
          <w:rStyle w:val="jlqj4b"/>
          <w:rFonts w:ascii="Times New Roman" w:hAnsi="Times New Roman" w:cs="Times New Roman"/>
          <w:sz w:val="24"/>
          <w:szCs w:val="24"/>
          <w:lang w:val="en-US"/>
        </w:rPr>
        <w:t>1</w:t>
      </w:r>
      <w:r>
        <w:rPr>
          <w:rStyle w:val="jlqj4b"/>
          <w:rFonts w:ascii="Times New Roman" w:hAnsi="Times New Roman" w:cs="Times New Roman"/>
          <w:sz w:val="24"/>
          <w:szCs w:val="24"/>
          <w:lang w:val="id-ID"/>
        </w:rPr>
        <w:t>).</w:t>
      </w:r>
    </w:p>
    <w:p w14:paraId="63DE95CD" w14:textId="77777777" w:rsidR="007164A7" w:rsidRDefault="007164A7">
      <w:pPr>
        <w:ind w:firstLine="720"/>
        <w:rPr>
          <w:rFonts w:ascii="Times New Roman" w:hAnsi="Times New Roman" w:cs="Times New Roman"/>
          <w:b/>
          <w:bCs/>
          <w:sz w:val="24"/>
          <w:szCs w:val="24"/>
        </w:rPr>
      </w:pPr>
    </w:p>
    <w:p w14:paraId="6D25B99A" w14:textId="77777777" w:rsidR="007164A7" w:rsidRDefault="0046789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 Definisi Operasional</w:t>
      </w:r>
    </w:p>
    <w:p w14:paraId="5B4E4ADF" w14:textId="77777777" w:rsidR="007164A7" w:rsidRDefault="0046789C">
      <w:pPr>
        <w:pStyle w:val="Caption"/>
        <w:spacing w:after="0" w:line="480" w:lineRule="auto"/>
        <w:ind w:firstLine="720"/>
        <w:rPr>
          <w:rFonts w:ascii="Times New Roman" w:hAnsi="Times New Roman" w:cs="Times New Roman"/>
          <w:b w:val="0"/>
          <w:bCs w:val="0"/>
          <w:color w:val="000000" w:themeColor="text1"/>
          <w:sz w:val="24"/>
          <w:szCs w:val="24"/>
        </w:rPr>
      </w:pPr>
      <w:bookmarkStart w:id="36" w:name="_Toc476737368"/>
      <w:bookmarkStart w:id="37" w:name="_Toc476739865"/>
      <w:bookmarkStart w:id="38" w:name="_Toc476739756"/>
      <w:r>
        <w:rPr>
          <w:rStyle w:val="jlqj4b"/>
          <w:rFonts w:ascii="Times New Roman" w:hAnsi="Times New Roman" w:cs="Times New Roman"/>
          <w:b w:val="0"/>
          <w:bCs w:val="0"/>
          <w:color w:val="000000" w:themeColor="text1"/>
          <w:sz w:val="24"/>
          <w:szCs w:val="24"/>
          <w:lang w:val="id-ID"/>
        </w:rPr>
        <w:t xml:space="preserve">Tabel 1. di bawah ini memberikan definisi </w:t>
      </w:r>
      <w:proofErr w:type="spellStart"/>
      <w:r>
        <w:rPr>
          <w:rStyle w:val="jlqj4b"/>
          <w:rFonts w:ascii="Times New Roman" w:hAnsi="Times New Roman" w:cs="Times New Roman"/>
          <w:b w:val="0"/>
          <w:bCs w:val="0"/>
          <w:color w:val="000000" w:themeColor="text1"/>
          <w:sz w:val="24"/>
          <w:szCs w:val="24"/>
          <w:lang w:val="en-US"/>
        </w:rPr>
        <w:t>operasional</w:t>
      </w:r>
      <w:proofErr w:type="spellEnd"/>
      <w:r>
        <w:rPr>
          <w:rStyle w:val="jlqj4b"/>
          <w:rFonts w:ascii="Times New Roman" w:hAnsi="Times New Roman" w:cs="Times New Roman"/>
          <w:b w:val="0"/>
          <w:bCs w:val="0"/>
          <w:color w:val="000000" w:themeColor="text1"/>
          <w:sz w:val="24"/>
          <w:szCs w:val="24"/>
          <w:lang w:val="id-ID"/>
        </w:rPr>
        <w:t xml:space="preserve"> yang digunakan selama penelitian ini.</w:t>
      </w:r>
      <w:r>
        <w:rPr>
          <w:rFonts w:ascii="Times New Roman" w:hAnsi="Times New Roman" w:cs="Times New Roman"/>
          <w:b w:val="0"/>
          <w:bCs w:val="0"/>
          <w:color w:val="000000" w:themeColor="text1"/>
          <w:sz w:val="24"/>
          <w:szCs w:val="24"/>
        </w:rPr>
        <w:t xml:space="preserve"> </w:t>
      </w:r>
    </w:p>
    <w:p w14:paraId="659B25A6" w14:textId="77777777" w:rsidR="007164A7" w:rsidRDefault="0046789C" w:rsidP="00D01B68">
      <w:pPr>
        <w:pStyle w:val="Caption"/>
        <w:spacing w:after="0"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Table 1. </w:t>
      </w:r>
      <w:bookmarkEnd w:id="36"/>
      <w:bookmarkEnd w:id="37"/>
      <w:bookmarkEnd w:id="38"/>
      <w:proofErr w:type="spellStart"/>
      <w:r>
        <w:rPr>
          <w:rFonts w:ascii="Times New Roman" w:hAnsi="Times New Roman" w:cs="Times New Roman"/>
          <w:color w:val="auto"/>
          <w:sz w:val="24"/>
          <w:szCs w:val="24"/>
        </w:rPr>
        <w:t>Definisi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Operasional</w:t>
      </w:r>
      <w:proofErr w:type="spellEnd"/>
    </w:p>
    <w:tbl>
      <w:tblPr>
        <w:tblStyle w:val="TableGrid"/>
        <w:tblW w:w="9083" w:type="dxa"/>
        <w:tblInd w:w="-147" w:type="dxa"/>
        <w:tblLook w:val="04A0" w:firstRow="1" w:lastRow="0" w:firstColumn="1" w:lastColumn="0" w:noHBand="0" w:noVBand="1"/>
      </w:tblPr>
      <w:tblGrid>
        <w:gridCol w:w="1642"/>
        <w:gridCol w:w="7441"/>
      </w:tblGrid>
      <w:tr w:rsidR="007164A7" w14:paraId="11784A9E" w14:textId="77777777" w:rsidTr="00D01B68">
        <w:trPr>
          <w:tblHeader/>
        </w:trPr>
        <w:tc>
          <w:tcPr>
            <w:tcW w:w="1642" w:type="dxa"/>
            <w:shd w:val="clear" w:color="auto" w:fill="BFBFBF" w:themeFill="background1" w:themeFillShade="BF"/>
          </w:tcPr>
          <w:p w14:paraId="0C004CF1" w14:textId="77777777" w:rsidR="007164A7" w:rsidRPr="00144A8C" w:rsidRDefault="0046789C">
            <w:pPr>
              <w:widowControl w:val="0"/>
              <w:spacing w:after="0" w:line="240" w:lineRule="auto"/>
              <w:ind w:right="-45"/>
              <w:jc w:val="center"/>
              <w:rPr>
                <w:rFonts w:eastAsia="Times New Roman"/>
                <w:b/>
                <w:sz w:val="24"/>
                <w:szCs w:val="24"/>
                <w:lang w:val="en-AU"/>
              </w:rPr>
            </w:pPr>
            <w:r w:rsidRPr="00144A8C">
              <w:rPr>
                <w:rFonts w:eastAsia="Times New Roman"/>
                <w:b/>
                <w:sz w:val="24"/>
                <w:szCs w:val="24"/>
                <w:lang w:val="en-AU"/>
              </w:rPr>
              <w:t>Variable</w:t>
            </w:r>
          </w:p>
        </w:tc>
        <w:tc>
          <w:tcPr>
            <w:tcW w:w="7441" w:type="dxa"/>
            <w:shd w:val="clear" w:color="auto" w:fill="BFBFBF" w:themeFill="background1" w:themeFillShade="BF"/>
          </w:tcPr>
          <w:p w14:paraId="029461CB" w14:textId="77777777" w:rsidR="007164A7" w:rsidRPr="00144A8C" w:rsidRDefault="0046789C">
            <w:pPr>
              <w:widowControl w:val="0"/>
              <w:spacing w:after="0" w:line="240" w:lineRule="auto"/>
              <w:ind w:right="-45"/>
              <w:jc w:val="center"/>
              <w:rPr>
                <w:rFonts w:eastAsia="Times New Roman"/>
                <w:b/>
                <w:sz w:val="24"/>
                <w:szCs w:val="24"/>
                <w:lang w:val="en-AU"/>
              </w:rPr>
            </w:pPr>
            <w:proofErr w:type="spellStart"/>
            <w:r w:rsidRPr="00144A8C">
              <w:rPr>
                <w:rFonts w:eastAsia="Times New Roman"/>
                <w:b/>
                <w:sz w:val="24"/>
                <w:szCs w:val="24"/>
                <w:lang w:val="en-AU"/>
              </w:rPr>
              <w:t>Definisi</w:t>
            </w:r>
            <w:proofErr w:type="spellEnd"/>
            <w:r w:rsidRPr="00144A8C">
              <w:rPr>
                <w:rFonts w:eastAsia="Times New Roman"/>
                <w:b/>
                <w:sz w:val="24"/>
                <w:szCs w:val="24"/>
                <w:lang w:val="en-AU"/>
              </w:rPr>
              <w:t xml:space="preserve"> </w:t>
            </w:r>
            <w:proofErr w:type="spellStart"/>
            <w:r w:rsidRPr="00144A8C">
              <w:rPr>
                <w:rFonts w:eastAsia="Times New Roman"/>
                <w:b/>
                <w:sz w:val="24"/>
                <w:szCs w:val="24"/>
                <w:lang w:val="en-AU"/>
              </w:rPr>
              <w:t>Operasional</w:t>
            </w:r>
            <w:proofErr w:type="spellEnd"/>
          </w:p>
        </w:tc>
      </w:tr>
      <w:tr w:rsidR="007164A7" w14:paraId="13E5F503" w14:textId="77777777" w:rsidTr="00D01B68">
        <w:tc>
          <w:tcPr>
            <w:tcW w:w="1642" w:type="dxa"/>
          </w:tcPr>
          <w:p w14:paraId="4ED346C6" w14:textId="77777777" w:rsidR="007164A7" w:rsidRDefault="0046789C">
            <w:pPr>
              <w:widowControl w:val="0"/>
              <w:spacing w:after="0" w:line="240" w:lineRule="auto"/>
              <w:ind w:right="-45"/>
              <w:rPr>
                <w:rFonts w:eastAsia="Times New Roman"/>
                <w:sz w:val="24"/>
                <w:szCs w:val="24"/>
                <w:lang w:val="en-AU"/>
              </w:rPr>
            </w:pPr>
            <w:r>
              <w:rPr>
                <w:rFonts w:eastAsia="Times New Roman"/>
                <w:sz w:val="24"/>
                <w:szCs w:val="24"/>
                <w:lang w:val="en-AU"/>
              </w:rPr>
              <w:t xml:space="preserve">CSR </w:t>
            </w:r>
          </w:p>
        </w:tc>
        <w:tc>
          <w:tcPr>
            <w:tcW w:w="7441" w:type="dxa"/>
          </w:tcPr>
          <w:p w14:paraId="7CC5092B" w14:textId="77777777" w:rsidR="007164A7" w:rsidRDefault="0046789C">
            <w:pPr>
              <w:widowControl w:val="0"/>
              <w:spacing w:after="0" w:line="240" w:lineRule="auto"/>
              <w:ind w:right="-45"/>
              <w:jc w:val="both"/>
              <w:rPr>
                <w:rStyle w:val="jlqj4b"/>
                <w:rFonts w:eastAsia="Cambria"/>
                <w:sz w:val="24"/>
                <w:szCs w:val="24"/>
                <w:lang w:val="id-ID"/>
              </w:rPr>
            </w:pPr>
            <w:r>
              <w:rPr>
                <w:rStyle w:val="jlqj4b"/>
                <w:rFonts w:eastAsia="Cambria"/>
                <w:sz w:val="24"/>
                <w:szCs w:val="24"/>
                <w:lang w:val="id-ID"/>
              </w:rPr>
              <w:t>Sebuah konsep dimana perusahaan harus melampaui persyaratan hukum dan kepentingan perusahaan untuk melayani masyarakat, lingkungan dan penghuninya (Cui, Jo, &amp; Na, 2016; Ioannou &amp; Serafeim, 2015).</w:t>
            </w:r>
          </w:p>
          <w:p w14:paraId="751DD0F3" w14:textId="0201090E" w:rsidR="00CC13CA" w:rsidRDefault="00CC13CA">
            <w:pPr>
              <w:widowControl w:val="0"/>
              <w:spacing w:after="0" w:line="240" w:lineRule="auto"/>
              <w:ind w:right="-45"/>
              <w:jc w:val="both"/>
              <w:rPr>
                <w:rFonts w:eastAsia="Cambria"/>
                <w:sz w:val="24"/>
                <w:szCs w:val="24"/>
                <w:lang w:val="id-ID"/>
              </w:rPr>
            </w:pPr>
          </w:p>
        </w:tc>
      </w:tr>
      <w:tr w:rsidR="007164A7" w14:paraId="1E7E4054" w14:textId="77777777" w:rsidTr="00D01B68">
        <w:tc>
          <w:tcPr>
            <w:tcW w:w="1642" w:type="dxa"/>
          </w:tcPr>
          <w:p w14:paraId="77F53BF1" w14:textId="77777777" w:rsidR="007164A7" w:rsidRDefault="0046789C">
            <w:pPr>
              <w:widowControl w:val="0"/>
              <w:spacing w:after="0" w:line="240" w:lineRule="auto"/>
              <w:ind w:right="-45"/>
              <w:rPr>
                <w:rFonts w:eastAsia="Times New Roman"/>
                <w:sz w:val="24"/>
                <w:szCs w:val="24"/>
                <w:lang w:val="en-AU"/>
              </w:rPr>
            </w:pPr>
            <w:r>
              <w:rPr>
                <w:rFonts w:eastAsia="Times New Roman"/>
                <w:sz w:val="24"/>
                <w:szCs w:val="24"/>
                <w:lang w:val="en-AU"/>
              </w:rPr>
              <w:t>CSR disclosure</w:t>
            </w:r>
          </w:p>
        </w:tc>
        <w:tc>
          <w:tcPr>
            <w:tcW w:w="7441" w:type="dxa"/>
          </w:tcPr>
          <w:p w14:paraId="76286A42" w14:textId="77777777" w:rsidR="007164A7" w:rsidRDefault="0046789C">
            <w:pPr>
              <w:widowControl w:val="0"/>
              <w:spacing w:after="0" w:line="240" w:lineRule="auto"/>
              <w:ind w:right="-45"/>
              <w:jc w:val="both"/>
              <w:rPr>
                <w:rStyle w:val="jlqj4b"/>
                <w:rFonts w:eastAsia="Cambria"/>
                <w:sz w:val="24"/>
                <w:szCs w:val="24"/>
                <w:lang w:val="en-US"/>
              </w:rPr>
            </w:pPr>
            <w:r>
              <w:rPr>
                <w:rStyle w:val="jlqj4b"/>
                <w:rFonts w:eastAsia="Cambria"/>
                <w:sz w:val="24"/>
                <w:szCs w:val="24"/>
                <w:lang w:val="id-ID"/>
              </w:rPr>
              <w:t>Informasi yang diungkapkan perusahaan tentang menilai dampak sosial dan lingkungan dari operasi perusahaan, mengukur efektivitas kegiatan CSR dan hubungannya dengan pemangku kepentingan melalui hubungan komunikasi yang relevan (Campbell 2004</w:t>
            </w:r>
            <w:r>
              <w:rPr>
                <w:rStyle w:val="jlqj4b"/>
                <w:rFonts w:eastAsia="Cambria"/>
                <w:sz w:val="24"/>
                <w:szCs w:val="24"/>
                <w:lang w:val="en-US"/>
              </w:rPr>
              <w:t>)</w:t>
            </w:r>
          </w:p>
          <w:p w14:paraId="08862D23" w14:textId="2DFDA179" w:rsidR="00CC13CA" w:rsidRPr="002F0B3E" w:rsidRDefault="00CC13CA">
            <w:pPr>
              <w:widowControl w:val="0"/>
              <w:spacing w:after="0" w:line="240" w:lineRule="auto"/>
              <w:ind w:right="-45"/>
              <w:jc w:val="both"/>
              <w:rPr>
                <w:rFonts w:eastAsia="Cambria"/>
                <w:sz w:val="24"/>
                <w:szCs w:val="24"/>
                <w:lang w:val="en-US"/>
              </w:rPr>
            </w:pPr>
          </w:p>
        </w:tc>
      </w:tr>
      <w:tr w:rsidR="007164A7" w14:paraId="2B366C33" w14:textId="77777777" w:rsidTr="00D01B68">
        <w:tc>
          <w:tcPr>
            <w:tcW w:w="1642" w:type="dxa"/>
          </w:tcPr>
          <w:p w14:paraId="6C769B39" w14:textId="77777777" w:rsidR="007164A7" w:rsidRDefault="0046789C">
            <w:pPr>
              <w:widowControl w:val="0"/>
              <w:spacing w:after="0" w:line="240" w:lineRule="auto"/>
              <w:ind w:right="-45"/>
              <w:rPr>
                <w:rFonts w:eastAsia="Times New Roman"/>
                <w:sz w:val="24"/>
                <w:szCs w:val="24"/>
                <w:lang w:val="en-AU"/>
              </w:rPr>
            </w:pPr>
            <w:r>
              <w:rPr>
                <w:rFonts w:eastAsia="Times New Roman"/>
                <w:sz w:val="24"/>
                <w:szCs w:val="24"/>
                <w:lang w:val="en-AU"/>
              </w:rPr>
              <w:lastRenderedPageBreak/>
              <w:t>Shareholders</w:t>
            </w:r>
          </w:p>
        </w:tc>
        <w:tc>
          <w:tcPr>
            <w:tcW w:w="7441" w:type="dxa"/>
          </w:tcPr>
          <w:p w14:paraId="1D2DC934" w14:textId="77777777" w:rsidR="007164A7" w:rsidRDefault="0046789C">
            <w:pPr>
              <w:widowControl w:val="0"/>
              <w:spacing w:after="0" w:line="240" w:lineRule="auto"/>
              <w:ind w:right="-45"/>
              <w:jc w:val="both"/>
              <w:rPr>
                <w:rStyle w:val="jlqj4b"/>
                <w:rFonts w:eastAsia="Cambria"/>
                <w:sz w:val="24"/>
                <w:szCs w:val="24"/>
                <w:lang w:val="id-ID"/>
              </w:rPr>
            </w:pPr>
            <w:r>
              <w:rPr>
                <w:rStyle w:val="jlqj4b"/>
                <w:rFonts w:eastAsia="Cambria"/>
                <w:sz w:val="24"/>
                <w:szCs w:val="24"/>
                <w:lang w:val="id-ID"/>
              </w:rPr>
              <w:t>Seorang individu dan/atau lembaga memiliki beberapa saham di perusahaan dan oleh karena itu berhak menerima dividen dan untuk mengontrol bagaimana bisnis perusahaan dioperasikan.</w:t>
            </w:r>
          </w:p>
          <w:p w14:paraId="008C8E29" w14:textId="77777777" w:rsidR="007164A7" w:rsidRDefault="007164A7">
            <w:pPr>
              <w:widowControl w:val="0"/>
              <w:spacing w:after="0" w:line="240" w:lineRule="auto"/>
              <w:ind w:right="-45"/>
              <w:jc w:val="both"/>
              <w:rPr>
                <w:rFonts w:eastAsia="Times New Roman"/>
                <w:sz w:val="24"/>
                <w:szCs w:val="24"/>
                <w:lang w:val="en-AU"/>
              </w:rPr>
            </w:pPr>
          </w:p>
        </w:tc>
      </w:tr>
      <w:tr w:rsidR="007164A7" w14:paraId="108B4BD7" w14:textId="77777777" w:rsidTr="00D01B68">
        <w:tc>
          <w:tcPr>
            <w:tcW w:w="1642" w:type="dxa"/>
            <w:shd w:val="clear" w:color="auto" w:fill="auto"/>
          </w:tcPr>
          <w:p w14:paraId="61E1A7EF" w14:textId="77777777" w:rsidR="007164A7" w:rsidRDefault="0046789C">
            <w:pPr>
              <w:widowControl w:val="0"/>
              <w:spacing w:after="0" w:line="240" w:lineRule="auto"/>
              <w:ind w:right="-45"/>
              <w:rPr>
                <w:rFonts w:eastAsia="Times New Roman"/>
                <w:sz w:val="24"/>
                <w:szCs w:val="24"/>
                <w:lang w:val="en-AU"/>
              </w:rPr>
            </w:pPr>
            <w:r>
              <w:rPr>
                <w:rFonts w:eastAsia="Times New Roman"/>
                <w:sz w:val="24"/>
                <w:szCs w:val="24"/>
                <w:lang w:val="en-AU"/>
              </w:rPr>
              <w:t>Stakeholders</w:t>
            </w:r>
          </w:p>
        </w:tc>
        <w:tc>
          <w:tcPr>
            <w:tcW w:w="7441" w:type="dxa"/>
            <w:shd w:val="clear" w:color="auto" w:fill="auto"/>
          </w:tcPr>
          <w:p w14:paraId="28F46523" w14:textId="77777777" w:rsidR="007164A7" w:rsidRDefault="0046789C">
            <w:pPr>
              <w:spacing w:after="0" w:line="240" w:lineRule="auto"/>
              <w:rPr>
                <w:rStyle w:val="jlqj4b"/>
                <w:rFonts w:eastAsia="Cambria"/>
                <w:sz w:val="24"/>
                <w:szCs w:val="24"/>
                <w:lang w:val="id-ID"/>
              </w:rPr>
            </w:pPr>
            <w:r>
              <w:rPr>
                <w:rStyle w:val="jlqj4b"/>
                <w:rFonts w:eastAsia="Cambria"/>
                <w:sz w:val="24"/>
                <w:szCs w:val="24"/>
                <w:lang w:val="id-ID"/>
              </w:rPr>
              <w:t>Seseorang, kelompok atau organisasi yang memiliki minat atau perhatian dalam organisasi (Freeman 1984).</w:t>
            </w:r>
          </w:p>
          <w:p w14:paraId="42D8C1B0" w14:textId="77777777" w:rsidR="007164A7" w:rsidRDefault="007164A7">
            <w:pPr>
              <w:spacing w:after="0" w:line="240" w:lineRule="auto"/>
              <w:rPr>
                <w:rFonts w:eastAsia="Times New Roman"/>
                <w:sz w:val="24"/>
                <w:szCs w:val="24"/>
                <w:lang w:val="en-AU"/>
              </w:rPr>
            </w:pPr>
          </w:p>
        </w:tc>
      </w:tr>
      <w:tr w:rsidR="007164A7" w14:paraId="4EA56470" w14:textId="77777777" w:rsidTr="00D01B68">
        <w:tc>
          <w:tcPr>
            <w:tcW w:w="1642" w:type="dxa"/>
            <w:shd w:val="clear" w:color="auto" w:fill="auto"/>
          </w:tcPr>
          <w:p w14:paraId="4AE934D9" w14:textId="77777777" w:rsidR="007164A7" w:rsidRDefault="0046789C">
            <w:pPr>
              <w:widowControl w:val="0"/>
              <w:spacing w:after="0" w:line="240" w:lineRule="auto"/>
              <w:ind w:right="-45"/>
              <w:rPr>
                <w:rFonts w:eastAsia="Times New Roman"/>
                <w:sz w:val="24"/>
                <w:szCs w:val="24"/>
                <w:lang w:val="en-AU"/>
              </w:rPr>
            </w:pPr>
            <w:proofErr w:type="spellStart"/>
            <w:r>
              <w:rPr>
                <w:rFonts w:eastAsia="Times New Roman"/>
                <w:sz w:val="24"/>
                <w:szCs w:val="24"/>
                <w:lang w:val="en-AU"/>
              </w:rPr>
              <w:t>Asimetri</w:t>
            </w:r>
            <w:proofErr w:type="spellEnd"/>
            <w:r>
              <w:rPr>
                <w:rFonts w:eastAsia="Times New Roman"/>
                <w:sz w:val="24"/>
                <w:szCs w:val="24"/>
                <w:lang w:val="en-AU"/>
              </w:rPr>
              <w:t xml:space="preserve"> </w:t>
            </w:r>
            <w:proofErr w:type="spellStart"/>
            <w:r>
              <w:rPr>
                <w:rFonts w:eastAsia="Times New Roman"/>
                <w:sz w:val="24"/>
                <w:szCs w:val="24"/>
                <w:lang w:val="en-AU"/>
              </w:rPr>
              <w:t>Informasi</w:t>
            </w:r>
            <w:proofErr w:type="spellEnd"/>
          </w:p>
        </w:tc>
        <w:tc>
          <w:tcPr>
            <w:tcW w:w="7441" w:type="dxa"/>
            <w:shd w:val="clear" w:color="auto" w:fill="auto"/>
          </w:tcPr>
          <w:p w14:paraId="6F9D3615" w14:textId="77777777" w:rsidR="007164A7" w:rsidRDefault="0046789C">
            <w:pPr>
              <w:spacing w:after="0" w:line="240" w:lineRule="auto"/>
              <w:rPr>
                <w:rStyle w:val="jlqj4b"/>
                <w:rFonts w:eastAsia="Cambria"/>
                <w:sz w:val="24"/>
                <w:szCs w:val="24"/>
                <w:lang w:val="id-ID"/>
              </w:rPr>
            </w:pPr>
            <w:r>
              <w:rPr>
                <w:rStyle w:val="jlqj4b"/>
                <w:rFonts w:eastAsia="Cambria"/>
                <w:sz w:val="24"/>
                <w:szCs w:val="24"/>
                <w:lang w:val="id-ID"/>
              </w:rPr>
              <w:t xml:space="preserve">Masalah informasi yang ada dalam setiap hubungan antara pihak-pihak yang memiliki perbedaan informasi dan konflik kepentingan </w:t>
            </w:r>
            <w:r>
              <w:rPr>
                <w:rStyle w:val="jlqj4b"/>
                <w:rFonts w:eastAsia="Cambria"/>
                <w:sz w:val="24"/>
                <w:szCs w:val="24"/>
                <w:lang w:val="en-US"/>
              </w:rPr>
              <w:t>(</w:t>
            </w:r>
            <w:r>
              <w:rPr>
                <w:rStyle w:val="jlqj4b"/>
                <w:rFonts w:eastAsia="Cambria"/>
                <w:sz w:val="24"/>
                <w:szCs w:val="24"/>
                <w:lang w:val="id-ID"/>
              </w:rPr>
              <w:t>Brown dan Hillegeist 2007).</w:t>
            </w:r>
          </w:p>
          <w:p w14:paraId="7D30A7E1" w14:textId="77777777" w:rsidR="007164A7" w:rsidRDefault="007164A7">
            <w:pPr>
              <w:spacing w:after="0" w:line="240" w:lineRule="auto"/>
              <w:rPr>
                <w:rFonts w:eastAsia="Times New Roman"/>
                <w:sz w:val="24"/>
                <w:szCs w:val="24"/>
                <w:lang w:val="en-AU"/>
              </w:rPr>
            </w:pPr>
          </w:p>
        </w:tc>
      </w:tr>
      <w:tr w:rsidR="007164A7" w14:paraId="56A63009" w14:textId="77777777" w:rsidTr="00D01B68">
        <w:tc>
          <w:tcPr>
            <w:tcW w:w="1642" w:type="dxa"/>
            <w:shd w:val="clear" w:color="auto" w:fill="auto"/>
          </w:tcPr>
          <w:p w14:paraId="3A0B06B6" w14:textId="0293CEDF" w:rsidR="007164A7" w:rsidRDefault="00A96362">
            <w:pPr>
              <w:widowControl w:val="0"/>
              <w:spacing w:after="0" w:line="240" w:lineRule="auto"/>
              <w:ind w:right="-45"/>
              <w:rPr>
                <w:rFonts w:eastAsia="Times New Roman"/>
                <w:sz w:val="24"/>
                <w:szCs w:val="24"/>
                <w:lang w:val="en-AU"/>
              </w:rPr>
            </w:pPr>
            <w:r>
              <w:rPr>
                <w:rFonts w:eastAsia="Times New Roman"/>
                <w:sz w:val="24"/>
                <w:szCs w:val="24"/>
                <w:lang w:val="en-AU"/>
              </w:rPr>
              <w:t xml:space="preserve">Kinerja </w:t>
            </w:r>
            <w:proofErr w:type="spellStart"/>
            <w:r>
              <w:rPr>
                <w:rFonts w:eastAsia="Times New Roman"/>
                <w:sz w:val="24"/>
                <w:szCs w:val="24"/>
                <w:lang w:val="en-AU"/>
              </w:rPr>
              <w:t>Keuangan</w:t>
            </w:r>
            <w:proofErr w:type="spellEnd"/>
            <w:r w:rsidR="0046789C">
              <w:rPr>
                <w:rFonts w:eastAsia="Times New Roman"/>
                <w:sz w:val="24"/>
                <w:szCs w:val="24"/>
                <w:lang w:val="en-AU"/>
              </w:rPr>
              <w:t xml:space="preserve"> </w:t>
            </w:r>
          </w:p>
        </w:tc>
        <w:tc>
          <w:tcPr>
            <w:tcW w:w="7441" w:type="dxa"/>
            <w:shd w:val="clear" w:color="auto" w:fill="auto"/>
          </w:tcPr>
          <w:p w14:paraId="1D942041" w14:textId="76921683" w:rsidR="007164A7" w:rsidRDefault="006A2604" w:rsidP="00A96362">
            <w:pPr>
              <w:spacing w:after="0" w:line="240" w:lineRule="auto"/>
              <w:rPr>
                <w:rFonts w:eastAsia="Times New Roman"/>
                <w:sz w:val="24"/>
                <w:szCs w:val="24"/>
                <w:lang w:val="en-AU"/>
              </w:rPr>
            </w:pPr>
            <w:r w:rsidRPr="006A2604">
              <w:rPr>
                <w:rStyle w:val="jlqj4b"/>
                <w:sz w:val="24"/>
                <w:szCs w:val="24"/>
                <w:lang w:val="en-US"/>
              </w:rPr>
              <w:t xml:space="preserve">Kinerja </w:t>
            </w:r>
            <w:proofErr w:type="spellStart"/>
            <w:r w:rsidRPr="006A2604">
              <w:rPr>
                <w:rStyle w:val="jlqj4b"/>
                <w:sz w:val="24"/>
                <w:szCs w:val="24"/>
                <w:lang w:val="en-US"/>
              </w:rPr>
              <w:t>keuangan</w:t>
            </w:r>
            <w:proofErr w:type="spellEnd"/>
            <w:r w:rsidRPr="006A2604">
              <w:rPr>
                <w:rStyle w:val="jlqj4b"/>
                <w:sz w:val="24"/>
                <w:szCs w:val="24"/>
                <w:lang w:val="en-US"/>
              </w:rPr>
              <w:t xml:space="preserve"> </w:t>
            </w:r>
            <w:proofErr w:type="spellStart"/>
            <w:r w:rsidRPr="006A2604">
              <w:rPr>
                <w:rStyle w:val="jlqj4b"/>
                <w:sz w:val="24"/>
                <w:szCs w:val="24"/>
                <w:lang w:val="en-US"/>
              </w:rPr>
              <w:t>adalah</w:t>
            </w:r>
            <w:proofErr w:type="spellEnd"/>
            <w:r w:rsidRPr="006A2604">
              <w:rPr>
                <w:rStyle w:val="jlqj4b"/>
                <w:sz w:val="24"/>
                <w:szCs w:val="24"/>
                <w:lang w:val="en-US"/>
              </w:rPr>
              <w:t xml:space="preserve"> p</w:t>
            </w:r>
            <w:r w:rsidRPr="006A2604">
              <w:rPr>
                <w:rStyle w:val="jlqj4b"/>
                <w:sz w:val="24"/>
                <w:szCs w:val="24"/>
                <w:lang w:val="id-ID"/>
              </w:rPr>
              <w:t>engeluaran dan pendapatan perusahaan selama periode yang berbeda mencerminkan nilai pasar bisnis (yaitu, akuntansi dan pengukuran berbasis pasar).</w:t>
            </w:r>
            <w:r w:rsidRPr="006A2604">
              <w:rPr>
                <w:rStyle w:val="viiyi"/>
                <w:sz w:val="24"/>
                <w:szCs w:val="24"/>
                <w:lang w:val="id-ID"/>
              </w:rPr>
              <w:t xml:space="preserve"> </w:t>
            </w:r>
            <w:r w:rsidRPr="006A2604">
              <w:rPr>
                <w:rStyle w:val="jlqj4b"/>
                <w:sz w:val="24"/>
                <w:szCs w:val="24"/>
                <w:lang w:val="id-ID"/>
              </w:rPr>
              <w:t xml:space="preserve">Ini adalah jumlah klaim yang dibuat oleh semua penggugat: kreditur dan </w:t>
            </w:r>
            <w:r w:rsidRPr="006A2604">
              <w:rPr>
                <w:rStyle w:val="jlqj4b"/>
                <w:i/>
                <w:iCs/>
                <w:sz w:val="24"/>
                <w:szCs w:val="24"/>
                <w:lang w:val="en-US"/>
              </w:rPr>
              <w:t>shareholder</w:t>
            </w:r>
            <w:r w:rsidRPr="006A2604">
              <w:rPr>
                <w:rStyle w:val="jlqj4b"/>
                <w:sz w:val="24"/>
                <w:szCs w:val="24"/>
                <w:lang w:val="id-ID"/>
              </w:rPr>
              <w:t xml:space="preserve"> (Moyer, McGuigan dan Rao 2015).</w:t>
            </w:r>
          </w:p>
        </w:tc>
      </w:tr>
    </w:tbl>
    <w:p w14:paraId="408D9B9E" w14:textId="77777777" w:rsidR="007164A7" w:rsidRDefault="007164A7">
      <w:pPr>
        <w:rPr>
          <w:rFonts w:ascii="Times New Roman" w:hAnsi="Times New Roman" w:cs="Times New Roman"/>
          <w:sz w:val="24"/>
          <w:szCs w:val="24"/>
        </w:rPr>
      </w:pPr>
    </w:p>
    <w:p w14:paraId="50522B40" w14:textId="2A2FAEA9" w:rsidR="007164A7" w:rsidRPr="008073F8" w:rsidRDefault="0046789C" w:rsidP="008073F8">
      <w:pPr>
        <w:pStyle w:val="ListParagraph"/>
        <w:spacing w:line="480" w:lineRule="auto"/>
        <w:ind w:left="0" w:firstLine="0"/>
        <w:outlineLvl w:val="0"/>
        <w:rPr>
          <w:rFonts w:ascii="Times New Roman" w:hAnsi="Times New Roman" w:cs="Times New Roman"/>
          <w:b/>
          <w:bCs/>
          <w:sz w:val="24"/>
          <w:szCs w:val="24"/>
        </w:rPr>
      </w:pPr>
      <w:bookmarkStart w:id="39" w:name="_Toc17415"/>
      <w:bookmarkStart w:id="40" w:name="_Toc8716"/>
      <w:r>
        <w:rPr>
          <w:rFonts w:ascii="Times New Roman" w:hAnsi="Times New Roman" w:cs="Times New Roman"/>
          <w:b/>
          <w:bCs/>
          <w:sz w:val="24"/>
          <w:szCs w:val="24"/>
          <w:lang w:val="en-US"/>
        </w:rPr>
        <w:t xml:space="preserve">3.4 </w:t>
      </w:r>
      <w:r>
        <w:rPr>
          <w:rFonts w:ascii="Times New Roman" w:hAnsi="Times New Roman" w:cs="Times New Roman"/>
          <w:b/>
          <w:bCs/>
          <w:sz w:val="24"/>
          <w:szCs w:val="24"/>
        </w:rPr>
        <w:t>Pengembangan Hipotesis Penelitian</w:t>
      </w:r>
      <w:bookmarkEnd w:id="39"/>
      <w:bookmarkEnd w:id="40"/>
    </w:p>
    <w:p w14:paraId="7B5207C5" w14:textId="1A1EC9C8" w:rsidR="007164A7" w:rsidRDefault="0046789C">
      <w:pPr>
        <w:pStyle w:val="ListParagraph"/>
        <w:spacing w:line="480" w:lineRule="auto"/>
        <w:ind w:left="0" w:firstLine="0"/>
        <w:rPr>
          <w:rFonts w:ascii="Times New Roman" w:hAnsi="Times New Roman" w:cs="Times New Roman"/>
          <w:b/>
          <w:bCs/>
          <w:sz w:val="24"/>
          <w:szCs w:val="24"/>
          <w:lang w:val="en-US"/>
        </w:rPr>
      </w:pPr>
      <w:r>
        <w:rPr>
          <w:rFonts w:ascii="Times New Roman" w:hAnsi="Times New Roman" w:cs="Times New Roman"/>
          <w:b/>
          <w:bCs/>
          <w:sz w:val="24"/>
          <w:szCs w:val="24"/>
          <w:lang w:val="en-US"/>
        </w:rPr>
        <w:t>3.4.</w:t>
      </w:r>
      <w:r w:rsidR="008073F8">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Pengaruh</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hubungan</w:t>
      </w:r>
      <w:proofErr w:type="spellEnd"/>
      <w:r>
        <w:rPr>
          <w:rFonts w:ascii="Times New Roman" w:hAnsi="Times New Roman" w:cs="Times New Roman"/>
          <w:b/>
          <w:bCs/>
          <w:sz w:val="24"/>
          <w:szCs w:val="24"/>
          <w:lang w:val="en-US"/>
        </w:rPr>
        <w:t xml:space="preserve"> CSR dan </w:t>
      </w:r>
      <w:proofErr w:type="spellStart"/>
      <w:r>
        <w:rPr>
          <w:rFonts w:ascii="Times New Roman" w:hAnsi="Times New Roman" w:cs="Times New Roman"/>
          <w:b/>
          <w:bCs/>
          <w:sz w:val="24"/>
          <w:szCs w:val="24"/>
          <w:lang w:val="en-US"/>
        </w:rPr>
        <w:t>Asimetri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Informasi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Terhadap</w:t>
      </w:r>
      <w:proofErr w:type="spellEnd"/>
      <w:r>
        <w:rPr>
          <w:rFonts w:ascii="Times New Roman" w:hAnsi="Times New Roman" w:cs="Times New Roman"/>
          <w:b/>
          <w:bCs/>
          <w:sz w:val="24"/>
          <w:szCs w:val="24"/>
          <w:lang w:val="en-US"/>
        </w:rPr>
        <w:t xml:space="preserve"> Nilai Perusahaan</w:t>
      </w:r>
    </w:p>
    <w:p w14:paraId="0B95E452" w14:textId="6EDCFF17" w:rsidR="00E0666C" w:rsidRDefault="0046789C" w:rsidP="00822F56">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id-ID"/>
        </w:rPr>
        <w:t>Sejak keterlibatan CSR memiliki dampak penting pada kualitas informasi perusahaan dengan mengurangi asimetri informasi, dan dapat mengarah pada peningkatan nilai perusahaan, kualitas informasi yang berkaitan dengan pengungkapan CSR dapat diidentifikasi mempengaruhi hubungan antara CSR dan nilai perusahaan.</w:t>
      </w:r>
      <w:r>
        <w:rPr>
          <w:rStyle w:val="viiyi"/>
          <w:rFonts w:ascii="Times New Roman" w:hAnsi="Times New Roman" w:cs="Times New Roman"/>
          <w:lang w:val="id-ID"/>
        </w:rPr>
        <w:t xml:space="preserve"> </w:t>
      </w:r>
      <w:r>
        <w:rPr>
          <w:rStyle w:val="jlqj4b"/>
          <w:rFonts w:ascii="Times New Roman" w:hAnsi="Times New Roman" w:cs="Times New Roman"/>
          <w:lang w:val="id-ID"/>
        </w:rPr>
        <w:t>Namun sangat sedikit penelitian yang meneliti pengaruh ini.</w:t>
      </w:r>
      <w:r>
        <w:rPr>
          <w:rStyle w:val="viiyi"/>
          <w:rFonts w:ascii="Times New Roman" w:hAnsi="Times New Roman" w:cs="Times New Roman"/>
          <w:lang w:val="id-ID"/>
        </w:rPr>
        <w:t xml:space="preserve"> </w:t>
      </w:r>
      <w:r>
        <w:rPr>
          <w:rStyle w:val="jlqj4b"/>
          <w:rFonts w:ascii="Times New Roman" w:hAnsi="Times New Roman" w:cs="Times New Roman"/>
          <w:lang w:val="id-ID"/>
        </w:rPr>
        <w:t>Penelitian ini menegaskan bahwa kesalahan ramalan dan dispersi, seperti yang diidentifikasi oleh Byard, Li dan Yu (2011), berkorelasi negatif dengan kualitas informasi.</w:t>
      </w:r>
    </w:p>
    <w:p w14:paraId="67C35072" w14:textId="22B178FB" w:rsidR="00C33C92" w:rsidRDefault="00083B88" w:rsidP="00C33C92">
      <w:pPr>
        <w:pStyle w:val="BodyText"/>
        <w:spacing w:line="480" w:lineRule="auto"/>
        <w:ind w:firstLine="720"/>
        <w:jc w:val="both"/>
        <w:rPr>
          <w:rStyle w:val="jlqj4b"/>
          <w:rFonts w:ascii="Times New Roman" w:hAnsi="Times New Roman" w:cs="Times New Roman"/>
          <w:lang w:val="en-US"/>
        </w:rPr>
      </w:pPr>
      <w:proofErr w:type="spellStart"/>
      <w:r w:rsidRPr="00C33C92">
        <w:rPr>
          <w:rStyle w:val="jlqj4b"/>
          <w:rFonts w:ascii="Times New Roman" w:hAnsi="Times New Roman" w:cs="Times New Roman"/>
          <w:lang w:val="en-US"/>
        </w:rPr>
        <w:t>Terdapat</w:t>
      </w:r>
      <w:proofErr w:type="spellEnd"/>
      <w:r w:rsidRPr="00C33C92">
        <w:rPr>
          <w:rStyle w:val="jlqj4b"/>
          <w:rFonts w:ascii="Times New Roman" w:hAnsi="Times New Roman" w:cs="Times New Roman"/>
          <w:lang w:val="id-ID"/>
        </w:rPr>
        <w:t xml:space="preserve"> dua </w:t>
      </w:r>
      <w:proofErr w:type="spellStart"/>
      <w:r w:rsidRPr="00C33C92">
        <w:rPr>
          <w:rStyle w:val="jlqj4b"/>
          <w:rFonts w:ascii="Times New Roman" w:hAnsi="Times New Roman" w:cs="Times New Roman"/>
          <w:lang w:val="en-US"/>
        </w:rPr>
        <w:t>sudut</w:t>
      </w:r>
      <w:proofErr w:type="spellEnd"/>
      <w:r w:rsidRPr="00C33C92">
        <w:rPr>
          <w:rStyle w:val="jlqj4b"/>
          <w:rFonts w:ascii="Times New Roman" w:hAnsi="Times New Roman" w:cs="Times New Roman"/>
          <w:lang w:val="en-US"/>
        </w:rPr>
        <w:t xml:space="preserve"> </w:t>
      </w:r>
      <w:proofErr w:type="spellStart"/>
      <w:r w:rsidRPr="00C33C92">
        <w:rPr>
          <w:rStyle w:val="jlqj4b"/>
          <w:rFonts w:ascii="Times New Roman" w:hAnsi="Times New Roman" w:cs="Times New Roman"/>
          <w:lang w:val="en-US"/>
        </w:rPr>
        <w:t>pandang</w:t>
      </w:r>
      <w:proofErr w:type="spellEnd"/>
      <w:r w:rsidRPr="00C33C92">
        <w:rPr>
          <w:rStyle w:val="jlqj4b"/>
          <w:rFonts w:ascii="Times New Roman" w:hAnsi="Times New Roman" w:cs="Times New Roman"/>
          <w:lang w:val="en-US"/>
        </w:rPr>
        <w:t xml:space="preserve"> </w:t>
      </w:r>
      <w:r w:rsidRPr="00C33C92">
        <w:rPr>
          <w:rStyle w:val="jlqj4b"/>
          <w:rFonts w:ascii="Times New Roman" w:hAnsi="Times New Roman" w:cs="Times New Roman"/>
          <w:lang w:val="id-ID"/>
        </w:rPr>
        <w:t xml:space="preserve">berbeda untuk </w:t>
      </w:r>
      <w:proofErr w:type="spellStart"/>
      <w:r w:rsidR="00C33C92" w:rsidRPr="00C33C92">
        <w:rPr>
          <w:rStyle w:val="jlqj4b"/>
          <w:rFonts w:ascii="Times New Roman" w:hAnsi="Times New Roman" w:cs="Times New Roman"/>
          <w:lang w:val="en-US"/>
        </w:rPr>
        <w:t>melihat</w:t>
      </w:r>
      <w:proofErr w:type="spellEnd"/>
      <w:r w:rsidRPr="00C33C92">
        <w:rPr>
          <w:rStyle w:val="jlqj4b"/>
          <w:rFonts w:ascii="Times New Roman" w:hAnsi="Times New Roman" w:cs="Times New Roman"/>
          <w:lang w:val="id-ID"/>
        </w:rPr>
        <w:t xml:space="preserve"> hubungan antara CSR dan asimetri informasi: teori </w:t>
      </w:r>
      <w:proofErr w:type="spellStart"/>
      <w:r w:rsidRPr="00C33C92">
        <w:rPr>
          <w:rStyle w:val="jlqj4b"/>
          <w:rFonts w:ascii="Times New Roman" w:hAnsi="Times New Roman" w:cs="Times New Roman"/>
          <w:lang w:val="en-US"/>
        </w:rPr>
        <w:t>agensi</w:t>
      </w:r>
      <w:proofErr w:type="spellEnd"/>
      <w:r w:rsidRPr="00C33C92">
        <w:rPr>
          <w:rStyle w:val="jlqj4b"/>
          <w:rFonts w:ascii="Times New Roman" w:hAnsi="Times New Roman" w:cs="Times New Roman"/>
          <w:lang w:val="id-ID"/>
        </w:rPr>
        <w:t xml:space="preserve"> dan teori </w:t>
      </w:r>
      <w:r w:rsidRPr="00C33C92">
        <w:rPr>
          <w:rStyle w:val="jlqj4b"/>
          <w:rFonts w:ascii="Times New Roman" w:hAnsi="Times New Roman" w:cs="Times New Roman"/>
          <w:lang w:val="en-US"/>
        </w:rPr>
        <w:t>stakeholder</w:t>
      </w:r>
      <w:r w:rsidRPr="00C33C92">
        <w:rPr>
          <w:rStyle w:val="jlqj4b"/>
          <w:rFonts w:ascii="Times New Roman" w:hAnsi="Times New Roman" w:cs="Times New Roman"/>
          <w:lang w:val="id-ID"/>
        </w:rPr>
        <w:t>.</w:t>
      </w:r>
      <w:r w:rsidRPr="00C33C92">
        <w:rPr>
          <w:rStyle w:val="viiyi"/>
          <w:rFonts w:ascii="Times New Roman" w:hAnsi="Times New Roman" w:cs="Times New Roman"/>
          <w:lang w:val="id-ID"/>
        </w:rPr>
        <w:t xml:space="preserve"> </w:t>
      </w:r>
      <w:r w:rsidRPr="00C33C92">
        <w:rPr>
          <w:rStyle w:val="jlqj4b"/>
          <w:rFonts w:ascii="Times New Roman" w:hAnsi="Times New Roman" w:cs="Times New Roman"/>
          <w:lang w:val="id-ID"/>
        </w:rPr>
        <w:t xml:space="preserve">Menurut teori </w:t>
      </w:r>
      <w:proofErr w:type="spellStart"/>
      <w:r w:rsidRPr="00C33C92">
        <w:rPr>
          <w:rStyle w:val="jlqj4b"/>
          <w:rFonts w:ascii="Times New Roman" w:hAnsi="Times New Roman" w:cs="Times New Roman"/>
          <w:lang w:val="en-US"/>
        </w:rPr>
        <w:t>agensi</w:t>
      </w:r>
      <w:proofErr w:type="spellEnd"/>
      <w:r w:rsidRPr="00C33C92">
        <w:rPr>
          <w:rStyle w:val="jlqj4b"/>
          <w:rFonts w:ascii="Times New Roman" w:hAnsi="Times New Roman" w:cs="Times New Roman"/>
          <w:lang w:val="id-ID"/>
        </w:rPr>
        <w:t xml:space="preserve">, pengungkapan CSR perusahaan mungkin berasal dari asimetri informasi antara </w:t>
      </w:r>
      <w:proofErr w:type="spellStart"/>
      <w:r w:rsidR="00C33C92" w:rsidRPr="00C33C92">
        <w:rPr>
          <w:rStyle w:val="jlqj4b"/>
          <w:rFonts w:ascii="Times New Roman" w:hAnsi="Times New Roman" w:cs="Times New Roman"/>
          <w:lang w:val="en-US"/>
        </w:rPr>
        <w:t>manajer</w:t>
      </w:r>
      <w:proofErr w:type="spellEnd"/>
      <w:r w:rsidRPr="00C33C92">
        <w:rPr>
          <w:rStyle w:val="jlqj4b"/>
          <w:rFonts w:ascii="Times New Roman" w:hAnsi="Times New Roman" w:cs="Times New Roman"/>
          <w:lang w:val="id-ID"/>
        </w:rPr>
        <w:t xml:space="preserve"> dan pemegang sahamnya (Jensen dan Meckling</w:t>
      </w:r>
      <w:r w:rsidR="00662971">
        <w:rPr>
          <w:rStyle w:val="jlqj4b"/>
          <w:rFonts w:ascii="Times New Roman" w:hAnsi="Times New Roman" w:cs="Times New Roman"/>
          <w:lang w:val="en-US"/>
        </w:rPr>
        <w:t>,</w:t>
      </w:r>
      <w:r w:rsidRPr="00C33C92">
        <w:rPr>
          <w:rStyle w:val="jlqj4b"/>
          <w:rFonts w:ascii="Times New Roman" w:hAnsi="Times New Roman" w:cs="Times New Roman"/>
          <w:lang w:val="id-ID"/>
        </w:rPr>
        <w:t xml:space="preserve"> 1976).</w:t>
      </w:r>
      <w:r w:rsidRPr="00C33C92">
        <w:rPr>
          <w:rStyle w:val="viiyi"/>
          <w:rFonts w:ascii="Times New Roman" w:hAnsi="Times New Roman" w:cs="Times New Roman"/>
          <w:lang w:val="id-ID"/>
        </w:rPr>
        <w:t xml:space="preserve"> </w:t>
      </w:r>
      <w:proofErr w:type="spellStart"/>
      <w:r w:rsidR="00C33C92" w:rsidRPr="00C33C92">
        <w:rPr>
          <w:rStyle w:val="jlqj4b"/>
          <w:rFonts w:ascii="Times New Roman" w:hAnsi="Times New Roman" w:cs="Times New Roman"/>
          <w:lang w:val="en-US"/>
        </w:rPr>
        <w:t>Dalam</w:t>
      </w:r>
      <w:proofErr w:type="spellEnd"/>
      <w:r w:rsidR="00C33C92" w:rsidRPr="00C33C92">
        <w:rPr>
          <w:rStyle w:val="jlqj4b"/>
          <w:rFonts w:ascii="Times New Roman" w:hAnsi="Times New Roman" w:cs="Times New Roman"/>
          <w:lang w:val="en-US"/>
        </w:rPr>
        <w:t xml:space="preserve"> </w:t>
      </w:r>
      <w:proofErr w:type="spellStart"/>
      <w:r w:rsidR="00C33C92" w:rsidRPr="00C33C92">
        <w:rPr>
          <w:rStyle w:val="jlqj4b"/>
          <w:rFonts w:ascii="Times New Roman" w:hAnsi="Times New Roman" w:cs="Times New Roman"/>
          <w:lang w:val="en-US"/>
        </w:rPr>
        <w:t>rangka</w:t>
      </w:r>
      <w:proofErr w:type="spellEnd"/>
      <w:r w:rsidRPr="00C33C92">
        <w:rPr>
          <w:rStyle w:val="jlqj4b"/>
          <w:rFonts w:ascii="Times New Roman" w:hAnsi="Times New Roman" w:cs="Times New Roman"/>
          <w:lang w:val="id-ID"/>
        </w:rPr>
        <w:t xml:space="preserve"> mengurangi asimetri informasi, perusahaan </w:t>
      </w:r>
      <w:proofErr w:type="spellStart"/>
      <w:r w:rsidR="00C33C92" w:rsidRPr="00C33C92">
        <w:rPr>
          <w:rStyle w:val="jlqj4b"/>
          <w:rFonts w:ascii="Times New Roman" w:hAnsi="Times New Roman" w:cs="Times New Roman"/>
          <w:lang w:val="en-US"/>
        </w:rPr>
        <w:t>melakukan</w:t>
      </w:r>
      <w:proofErr w:type="spellEnd"/>
      <w:r w:rsidRPr="00C33C92">
        <w:rPr>
          <w:rStyle w:val="jlqj4b"/>
          <w:rFonts w:ascii="Times New Roman" w:hAnsi="Times New Roman" w:cs="Times New Roman"/>
          <w:lang w:val="id-ID"/>
        </w:rPr>
        <w:t xml:space="preserve"> </w:t>
      </w:r>
      <w:r w:rsidR="00C33C92" w:rsidRPr="00C33C92">
        <w:rPr>
          <w:rStyle w:val="jlqj4b"/>
          <w:rFonts w:ascii="Times New Roman" w:hAnsi="Times New Roman" w:cs="Times New Roman"/>
          <w:lang w:val="en-US"/>
        </w:rPr>
        <w:t>pe</w:t>
      </w:r>
      <w:r w:rsidRPr="00C33C92">
        <w:rPr>
          <w:rStyle w:val="jlqj4b"/>
          <w:rFonts w:ascii="Times New Roman" w:hAnsi="Times New Roman" w:cs="Times New Roman"/>
          <w:lang w:val="id-ID"/>
        </w:rPr>
        <w:t xml:space="preserve">ngungkapkan aktivitas </w:t>
      </w:r>
      <w:r w:rsidR="00C33C92" w:rsidRPr="00C33C92">
        <w:rPr>
          <w:rStyle w:val="jlqj4b"/>
          <w:rFonts w:ascii="Times New Roman" w:hAnsi="Times New Roman" w:cs="Times New Roman"/>
          <w:lang w:val="en-US"/>
        </w:rPr>
        <w:t xml:space="preserve">CSR. </w:t>
      </w:r>
      <w:proofErr w:type="spellStart"/>
      <w:r w:rsidR="005D7344" w:rsidRPr="00C33C92">
        <w:rPr>
          <w:rStyle w:val="jlqj4b"/>
          <w:rFonts w:ascii="Times New Roman" w:hAnsi="Times New Roman" w:cs="Times New Roman"/>
          <w:lang w:val="en-US"/>
        </w:rPr>
        <w:t>Berdasarkan</w:t>
      </w:r>
      <w:proofErr w:type="spellEnd"/>
      <w:r w:rsidR="009A4788" w:rsidRPr="00C33C92">
        <w:rPr>
          <w:rStyle w:val="jlqj4b"/>
          <w:rFonts w:ascii="Times New Roman" w:hAnsi="Times New Roman" w:cs="Times New Roman"/>
          <w:lang w:val="id-ID"/>
        </w:rPr>
        <w:t xml:space="preserve"> </w:t>
      </w:r>
      <w:proofErr w:type="spellStart"/>
      <w:r w:rsidR="009A4788" w:rsidRPr="00C33C92">
        <w:rPr>
          <w:rStyle w:val="jlqj4b"/>
          <w:rFonts w:ascii="Times New Roman" w:hAnsi="Times New Roman" w:cs="Times New Roman"/>
          <w:lang w:val="en-US"/>
        </w:rPr>
        <w:t>teori</w:t>
      </w:r>
      <w:proofErr w:type="spellEnd"/>
      <w:r w:rsidRPr="00C33C92">
        <w:rPr>
          <w:rStyle w:val="jlqj4b"/>
          <w:rFonts w:ascii="Times New Roman" w:hAnsi="Times New Roman" w:cs="Times New Roman"/>
          <w:lang w:val="en-US"/>
        </w:rPr>
        <w:t xml:space="preserve"> stakeholder</w:t>
      </w:r>
      <w:r w:rsidR="009A4788" w:rsidRPr="00C33C92">
        <w:rPr>
          <w:rStyle w:val="jlqj4b"/>
          <w:rFonts w:ascii="Times New Roman" w:hAnsi="Times New Roman" w:cs="Times New Roman"/>
          <w:lang w:val="id-ID"/>
        </w:rPr>
        <w:t>, perusahaan tunduk pada pengawasan oleh</w:t>
      </w:r>
      <w:r w:rsidR="009A4788" w:rsidRPr="00C33C92">
        <w:rPr>
          <w:rStyle w:val="jlqj4b"/>
          <w:rFonts w:ascii="Times New Roman" w:hAnsi="Times New Roman" w:cs="Times New Roman"/>
          <w:lang w:val="en-US"/>
        </w:rPr>
        <w:t xml:space="preserve"> </w:t>
      </w:r>
      <w:proofErr w:type="spellStart"/>
      <w:r w:rsidR="009A4788" w:rsidRPr="00C33C92">
        <w:rPr>
          <w:rStyle w:val="jlqj4b"/>
          <w:rFonts w:ascii="Times New Roman" w:hAnsi="Times New Roman" w:cs="Times New Roman"/>
          <w:lang w:val="en-US"/>
        </w:rPr>
        <w:t>pemangku</w:t>
      </w:r>
      <w:proofErr w:type="spellEnd"/>
      <w:r w:rsidR="009A4788" w:rsidRPr="00C33C92">
        <w:rPr>
          <w:rStyle w:val="jlqj4b"/>
          <w:rFonts w:ascii="Times New Roman" w:hAnsi="Times New Roman" w:cs="Times New Roman"/>
          <w:lang w:val="en-US"/>
        </w:rPr>
        <w:t xml:space="preserve"> </w:t>
      </w:r>
      <w:proofErr w:type="spellStart"/>
      <w:r w:rsidR="009A4788" w:rsidRPr="00C33C92">
        <w:rPr>
          <w:rStyle w:val="jlqj4b"/>
          <w:rFonts w:ascii="Times New Roman" w:hAnsi="Times New Roman" w:cs="Times New Roman"/>
          <w:lang w:val="en-US"/>
        </w:rPr>
        <w:t>kepentingan</w:t>
      </w:r>
      <w:proofErr w:type="spellEnd"/>
      <w:r w:rsidR="009A4788" w:rsidRPr="00C33C92">
        <w:rPr>
          <w:rStyle w:val="jlqj4b"/>
          <w:rFonts w:ascii="Times New Roman" w:hAnsi="Times New Roman" w:cs="Times New Roman"/>
          <w:lang w:val="en-US"/>
        </w:rPr>
        <w:t xml:space="preserve"> (</w:t>
      </w:r>
      <w:r w:rsidR="009A4788" w:rsidRPr="00C33C92">
        <w:rPr>
          <w:rStyle w:val="jlqj4b"/>
          <w:rFonts w:ascii="Times New Roman" w:hAnsi="Times New Roman" w:cs="Times New Roman"/>
          <w:i/>
          <w:iCs/>
          <w:lang w:val="en-US"/>
        </w:rPr>
        <w:t>stakeholder</w:t>
      </w:r>
      <w:r w:rsidR="009A4788" w:rsidRPr="00C33C92">
        <w:rPr>
          <w:rStyle w:val="jlqj4b"/>
          <w:rFonts w:ascii="Times New Roman" w:hAnsi="Times New Roman" w:cs="Times New Roman"/>
          <w:lang w:val="en-US"/>
        </w:rPr>
        <w:t>)</w:t>
      </w:r>
      <w:r w:rsidR="009A4788" w:rsidRPr="00C33C92">
        <w:rPr>
          <w:rStyle w:val="jlqj4b"/>
          <w:rFonts w:ascii="Times New Roman" w:hAnsi="Times New Roman" w:cs="Times New Roman"/>
          <w:lang w:val="id-ID"/>
        </w:rPr>
        <w:t xml:space="preserve"> selain pemegang saham, seperti </w:t>
      </w:r>
      <w:r w:rsidR="009A4788" w:rsidRPr="00C33C92">
        <w:rPr>
          <w:rStyle w:val="jlqj4b"/>
          <w:rFonts w:ascii="Times New Roman" w:hAnsi="Times New Roman" w:cs="Times New Roman"/>
          <w:lang w:val="en-US"/>
        </w:rPr>
        <w:t xml:space="preserve">Lembaga </w:t>
      </w:r>
      <w:proofErr w:type="spellStart"/>
      <w:r w:rsidR="009A4788" w:rsidRPr="00C33C92">
        <w:rPr>
          <w:rStyle w:val="jlqj4b"/>
          <w:rFonts w:ascii="Times New Roman" w:hAnsi="Times New Roman" w:cs="Times New Roman"/>
          <w:lang w:val="en-US"/>
        </w:rPr>
        <w:t>swadaya</w:t>
      </w:r>
      <w:proofErr w:type="spellEnd"/>
      <w:r w:rsidR="009A4788" w:rsidRPr="00C33C92">
        <w:rPr>
          <w:rStyle w:val="jlqj4b"/>
          <w:rFonts w:ascii="Times New Roman" w:hAnsi="Times New Roman" w:cs="Times New Roman"/>
          <w:lang w:val="en-US"/>
        </w:rPr>
        <w:t xml:space="preserve"> </w:t>
      </w:r>
      <w:proofErr w:type="spellStart"/>
      <w:r w:rsidR="009A4788" w:rsidRPr="00C33C92">
        <w:rPr>
          <w:rStyle w:val="jlqj4b"/>
          <w:rFonts w:ascii="Times New Roman" w:hAnsi="Times New Roman" w:cs="Times New Roman"/>
          <w:lang w:val="en-US"/>
        </w:rPr>
        <w:t>masyarakat</w:t>
      </w:r>
      <w:proofErr w:type="spellEnd"/>
      <w:r w:rsidR="009A4788" w:rsidRPr="00C33C92">
        <w:rPr>
          <w:rStyle w:val="jlqj4b"/>
          <w:rFonts w:ascii="Times New Roman" w:hAnsi="Times New Roman" w:cs="Times New Roman"/>
          <w:lang w:val="en-US"/>
        </w:rPr>
        <w:t xml:space="preserve"> (</w:t>
      </w:r>
      <w:r w:rsidR="009A4788" w:rsidRPr="00C33C92">
        <w:rPr>
          <w:rStyle w:val="jlqj4b"/>
          <w:rFonts w:ascii="Times New Roman" w:hAnsi="Times New Roman" w:cs="Times New Roman"/>
          <w:lang w:val="id-ID"/>
        </w:rPr>
        <w:t>LSM</w:t>
      </w:r>
      <w:r w:rsidR="009A4788" w:rsidRPr="00C33C92">
        <w:rPr>
          <w:rStyle w:val="jlqj4b"/>
          <w:rFonts w:ascii="Times New Roman" w:hAnsi="Times New Roman" w:cs="Times New Roman"/>
          <w:lang w:val="en-US"/>
        </w:rPr>
        <w:t>)</w:t>
      </w:r>
      <w:r w:rsidR="009A4788" w:rsidRPr="00C33C92">
        <w:rPr>
          <w:rStyle w:val="jlqj4b"/>
          <w:rFonts w:ascii="Times New Roman" w:hAnsi="Times New Roman" w:cs="Times New Roman"/>
          <w:lang w:val="id-ID"/>
        </w:rPr>
        <w:t xml:space="preserve">, </w:t>
      </w:r>
      <w:proofErr w:type="spellStart"/>
      <w:r w:rsidR="009A4788" w:rsidRPr="00C33C92">
        <w:rPr>
          <w:rStyle w:val="jlqj4b"/>
          <w:rFonts w:ascii="Times New Roman" w:hAnsi="Times New Roman" w:cs="Times New Roman"/>
          <w:lang w:val="en-US"/>
        </w:rPr>
        <w:t>konsumen</w:t>
      </w:r>
      <w:proofErr w:type="spellEnd"/>
      <w:r w:rsidR="009A4788" w:rsidRPr="00C33C92">
        <w:rPr>
          <w:rStyle w:val="jlqj4b"/>
          <w:rFonts w:ascii="Times New Roman" w:hAnsi="Times New Roman" w:cs="Times New Roman"/>
          <w:lang w:val="en-US"/>
        </w:rPr>
        <w:t xml:space="preserve">, </w:t>
      </w:r>
      <w:r w:rsidR="009A4788" w:rsidRPr="00C33C92">
        <w:rPr>
          <w:rStyle w:val="jlqj4b"/>
          <w:rFonts w:ascii="Times New Roman" w:hAnsi="Times New Roman" w:cs="Times New Roman"/>
          <w:lang w:val="id-ID"/>
        </w:rPr>
        <w:t>pemerintah dan media (Harjoto dan Jo</w:t>
      </w:r>
      <w:r w:rsidR="00662971">
        <w:rPr>
          <w:rStyle w:val="jlqj4b"/>
          <w:rFonts w:ascii="Times New Roman" w:hAnsi="Times New Roman" w:cs="Times New Roman"/>
          <w:lang w:val="en-US"/>
        </w:rPr>
        <w:t>,</w:t>
      </w:r>
      <w:r w:rsidR="009A4788" w:rsidRPr="00C33C92">
        <w:rPr>
          <w:rStyle w:val="jlqj4b"/>
          <w:rFonts w:ascii="Times New Roman" w:hAnsi="Times New Roman" w:cs="Times New Roman"/>
          <w:lang w:val="id-ID"/>
        </w:rPr>
        <w:t xml:space="preserve"> </w:t>
      </w:r>
      <w:r w:rsidR="009A4788" w:rsidRPr="00C33C92">
        <w:rPr>
          <w:rStyle w:val="jlqj4b"/>
          <w:rFonts w:ascii="Times New Roman" w:hAnsi="Times New Roman" w:cs="Times New Roman"/>
          <w:lang w:val="id-ID"/>
        </w:rPr>
        <w:lastRenderedPageBreak/>
        <w:t>2015; Jo dan Harjoto 2011, 2012).</w:t>
      </w:r>
      <w:r w:rsidR="009A4788" w:rsidRPr="00C33C92">
        <w:rPr>
          <w:rStyle w:val="viiyi"/>
          <w:rFonts w:ascii="Times New Roman" w:hAnsi="Times New Roman" w:cs="Times New Roman"/>
          <w:lang w:val="id-ID"/>
        </w:rPr>
        <w:t xml:space="preserve"> </w:t>
      </w:r>
      <w:r w:rsidR="009A4788" w:rsidRPr="00C33C92">
        <w:rPr>
          <w:rStyle w:val="jlqj4b"/>
          <w:rFonts w:ascii="Times New Roman" w:hAnsi="Times New Roman" w:cs="Times New Roman"/>
          <w:lang w:val="id-ID"/>
        </w:rPr>
        <w:t xml:space="preserve">Dengan demikian, manajer mempertimbangkan </w:t>
      </w:r>
      <w:proofErr w:type="spellStart"/>
      <w:r w:rsidR="009A4788" w:rsidRPr="00C33C92">
        <w:rPr>
          <w:rStyle w:val="jlqj4b"/>
          <w:rFonts w:ascii="Times New Roman" w:hAnsi="Times New Roman" w:cs="Times New Roman"/>
          <w:lang w:val="en-US"/>
        </w:rPr>
        <w:t>kepentingan</w:t>
      </w:r>
      <w:proofErr w:type="spellEnd"/>
      <w:r w:rsidR="009A4788" w:rsidRPr="00C33C92">
        <w:rPr>
          <w:rStyle w:val="jlqj4b"/>
          <w:rFonts w:ascii="Times New Roman" w:hAnsi="Times New Roman" w:cs="Times New Roman"/>
          <w:lang w:val="en-US"/>
        </w:rPr>
        <w:t xml:space="preserve"> dan </w:t>
      </w:r>
      <w:r w:rsidR="009A4788" w:rsidRPr="00C33C92">
        <w:rPr>
          <w:rStyle w:val="jlqj4b"/>
          <w:rFonts w:ascii="Times New Roman" w:hAnsi="Times New Roman" w:cs="Times New Roman"/>
          <w:lang w:val="id-ID"/>
        </w:rPr>
        <w:t>tanggung jawab moral perusahaan terhadap pemangku kepentingan dalam rangka membangun reputasi perusahaan (Cai, Jo dan Pan</w:t>
      </w:r>
      <w:r w:rsidR="00662971">
        <w:rPr>
          <w:rStyle w:val="jlqj4b"/>
          <w:rFonts w:ascii="Times New Roman" w:hAnsi="Times New Roman" w:cs="Times New Roman"/>
          <w:lang w:val="en-US"/>
        </w:rPr>
        <w:t>,</w:t>
      </w:r>
      <w:r w:rsidR="009A4788" w:rsidRPr="00C33C92">
        <w:rPr>
          <w:rStyle w:val="jlqj4b"/>
          <w:rFonts w:ascii="Times New Roman" w:hAnsi="Times New Roman" w:cs="Times New Roman"/>
          <w:lang w:val="id-ID"/>
        </w:rPr>
        <w:t xml:space="preserve"> 2011).</w:t>
      </w:r>
      <w:r w:rsidR="009A4788" w:rsidRPr="00C33C92">
        <w:rPr>
          <w:rStyle w:val="viiyi"/>
          <w:rFonts w:ascii="Times New Roman" w:hAnsi="Times New Roman" w:cs="Times New Roman"/>
          <w:lang w:val="id-ID"/>
        </w:rPr>
        <w:t xml:space="preserve"> </w:t>
      </w:r>
      <w:r w:rsidR="009A4788" w:rsidRPr="00C33C92">
        <w:rPr>
          <w:rStyle w:val="jlqj4b"/>
          <w:rFonts w:ascii="Times New Roman" w:hAnsi="Times New Roman" w:cs="Times New Roman"/>
          <w:lang w:val="id-ID"/>
        </w:rPr>
        <w:t>Tingkat aktivitas CSR yang tinggi berkorelasi dengan lingkungan informasi yang meningkatkan modal reputasi perusahaan (Cui, Jo dan Na</w:t>
      </w:r>
      <w:r w:rsidR="00662971">
        <w:rPr>
          <w:rStyle w:val="jlqj4b"/>
          <w:rFonts w:ascii="Times New Roman" w:hAnsi="Times New Roman" w:cs="Times New Roman"/>
          <w:lang w:val="en-US"/>
        </w:rPr>
        <w:t>,</w:t>
      </w:r>
      <w:r w:rsidR="009A4788" w:rsidRPr="00C33C92">
        <w:rPr>
          <w:rStyle w:val="jlqj4b"/>
          <w:rFonts w:ascii="Times New Roman" w:hAnsi="Times New Roman" w:cs="Times New Roman"/>
          <w:lang w:val="id-ID"/>
        </w:rPr>
        <w:t xml:space="preserve"> 2016), sementara juga mengurangi asimetri informasi (Sufi</w:t>
      </w:r>
      <w:r w:rsidR="00662971">
        <w:rPr>
          <w:rStyle w:val="jlqj4b"/>
          <w:rFonts w:ascii="Times New Roman" w:hAnsi="Times New Roman" w:cs="Times New Roman"/>
          <w:lang w:val="en-US"/>
        </w:rPr>
        <w:t>,</w:t>
      </w:r>
      <w:r w:rsidR="009A4788" w:rsidRPr="00C33C92">
        <w:rPr>
          <w:rStyle w:val="jlqj4b"/>
          <w:rFonts w:ascii="Times New Roman" w:hAnsi="Times New Roman" w:cs="Times New Roman"/>
          <w:lang w:val="id-ID"/>
        </w:rPr>
        <w:t xml:space="preserve"> 2007)</w:t>
      </w:r>
      <w:r w:rsidR="00C33C92" w:rsidRPr="00C33C92">
        <w:rPr>
          <w:rStyle w:val="jlqj4b"/>
          <w:rFonts w:ascii="Times New Roman" w:hAnsi="Times New Roman" w:cs="Times New Roman"/>
          <w:lang w:val="en-US"/>
        </w:rPr>
        <w:t>.</w:t>
      </w:r>
    </w:p>
    <w:p w14:paraId="08E225D3" w14:textId="0D7AED02" w:rsidR="00C33C92" w:rsidRPr="00597F03" w:rsidRDefault="00597F03" w:rsidP="00C33C92">
      <w:pPr>
        <w:pStyle w:val="BodyText"/>
        <w:spacing w:line="480" w:lineRule="auto"/>
        <w:ind w:firstLine="720"/>
        <w:jc w:val="both"/>
        <w:rPr>
          <w:rFonts w:ascii="Times New Roman" w:hAnsi="Times New Roman" w:cs="Times New Roman"/>
          <w:lang w:val="en-US"/>
        </w:rPr>
      </w:pPr>
      <w:proofErr w:type="spellStart"/>
      <w:r w:rsidRPr="00597F03">
        <w:rPr>
          <w:rStyle w:val="jlqj4b"/>
          <w:rFonts w:ascii="Times New Roman" w:hAnsi="Times New Roman" w:cs="Times New Roman"/>
          <w:lang w:val="en-US"/>
        </w:rPr>
        <w:t>Aktivitas</w:t>
      </w:r>
      <w:proofErr w:type="spellEnd"/>
      <w:r w:rsidRPr="00597F03">
        <w:rPr>
          <w:rStyle w:val="jlqj4b"/>
          <w:rFonts w:ascii="Times New Roman" w:hAnsi="Times New Roman" w:cs="Times New Roman"/>
          <w:lang w:val="id-ID"/>
        </w:rPr>
        <w:t xml:space="preserve"> CSR </w:t>
      </w:r>
      <w:proofErr w:type="spellStart"/>
      <w:r w:rsidRPr="00597F03">
        <w:rPr>
          <w:rStyle w:val="jlqj4b"/>
          <w:rFonts w:ascii="Times New Roman" w:hAnsi="Times New Roman" w:cs="Times New Roman"/>
          <w:lang w:val="en-US"/>
        </w:rPr>
        <w:t>memiliki</w:t>
      </w:r>
      <w:proofErr w:type="spellEnd"/>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pengaruh</w:t>
      </w:r>
      <w:proofErr w:type="spellEnd"/>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terhadap</w:t>
      </w:r>
      <w:proofErr w:type="spellEnd"/>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kinerja</w:t>
      </w:r>
      <w:proofErr w:type="spellEnd"/>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keuangan</w:t>
      </w:r>
      <w:proofErr w:type="spellEnd"/>
      <w:r w:rsidRPr="00597F03">
        <w:rPr>
          <w:rStyle w:val="jlqj4b"/>
          <w:rFonts w:ascii="Times New Roman" w:hAnsi="Times New Roman" w:cs="Times New Roman"/>
          <w:lang w:val="en-US"/>
        </w:rPr>
        <w:t>, ROA dan ROS,</w:t>
      </w:r>
      <w:r w:rsidRPr="00597F03">
        <w:rPr>
          <w:rStyle w:val="jlqj4b"/>
          <w:rFonts w:ascii="Times New Roman" w:hAnsi="Times New Roman" w:cs="Times New Roman"/>
          <w:lang w:val="id-ID"/>
        </w:rPr>
        <w:t xml:space="preserve"> dapat diidentifikasi</w:t>
      </w:r>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melalui</w:t>
      </w:r>
      <w:proofErr w:type="spellEnd"/>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sudut</w:t>
      </w:r>
      <w:proofErr w:type="spellEnd"/>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pandang</w:t>
      </w:r>
      <w:proofErr w:type="spellEnd"/>
      <w:r w:rsidRPr="00597F03">
        <w:rPr>
          <w:rStyle w:val="jlqj4b"/>
          <w:rFonts w:ascii="Times New Roman" w:hAnsi="Times New Roman" w:cs="Times New Roman"/>
          <w:lang w:val="en-US"/>
        </w:rPr>
        <w:t xml:space="preserve"> </w:t>
      </w:r>
      <w:r w:rsidRPr="00597F03">
        <w:rPr>
          <w:rStyle w:val="jlqj4b"/>
          <w:rFonts w:ascii="Times New Roman" w:hAnsi="Times New Roman" w:cs="Times New Roman"/>
          <w:lang w:val="id-ID"/>
        </w:rPr>
        <w:t>teori RBV.</w:t>
      </w:r>
      <w:r w:rsidRPr="00597F03">
        <w:rPr>
          <w:rStyle w:val="viiyi"/>
          <w:rFonts w:ascii="Times New Roman" w:hAnsi="Times New Roman" w:cs="Times New Roman"/>
          <w:lang w:val="id-ID"/>
        </w:rPr>
        <w:t xml:space="preserve"> </w:t>
      </w:r>
      <w:r w:rsidRPr="00597F03">
        <w:rPr>
          <w:rStyle w:val="jlqj4b"/>
          <w:rFonts w:ascii="Times New Roman" w:hAnsi="Times New Roman" w:cs="Times New Roman"/>
          <w:lang w:val="id-ID"/>
        </w:rPr>
        <w:t>Dalam hal ini, kegiatan CSR membantu perusahaan untuk mengembangkan keunggulan kompetitif yang berkelanjutan dengan secara efektif mengendalikan dan memodifikasi sumber daya dan kemampuan mereka yang berharga, langka, sulit untuk ditiru dan digantikan oleh pesaing (Branco dan Rodrigues</w:t>
      </w:r>
      <w:r w:rsidR="00662971">
        <w:rPr>
          <w:rStyle w:val="jlqj4b"/>
          <w:rFonts w:ascii="Times New Roman" w:hAnsi="Times New Roman" w:cs="Times New Roman"/>
          <w:lang w:val="en-US"/>
        </w:rPr>
        <w:t>,</w:t>
      </w:r>
      <w:r w:rsidRPr="00597F03">
        <w:rPr>
          <w:rStyle w:val="jlqj4b"/>
          <w:rFonts w:ascii="Times New Roman" w:hAnsi="Times New Roman" w:cs="Times New Roman"/>
          <w:lang w:val="id-ID"/>
        </w:rPr>
        <w:t xml:space="preserve"> 2006).</w:t>
      </w:r>
      <w:r w:rsidRPr="00597F03">
        <w:rPr>
          <w:rStyle w:val="viiyi"/>
          <w:rFonts w:ascii="Times New Roman" w:hAnsi="Times New Roman" w:cs="Times New Roman"/>
          <w:lang w:val="id-ID"/>
        </w:rPr>
        <w:t xml:space="preserve"> </w:t>
      </w:r>
      <w:r w:rsidRPr="00597F03">
        <w:rPr>
          <w:rStyle w:val="jlqj4b"/>
          <w:rFonts w:ascii="Times New Roman" w:hAnsi="Times New Roman" w:cs="Times New Roman"/>
          <w:lang w:val="id-ID"/>
        </w:rPr>
        <w:t>Akibatnya, aktivitas dan pengungkapan CSR memberikan manfaat internal dan/atau eksternal bagi perusahaan</w:t>
      </w:r>
      <w:r w:rsidRPr="00597F03">
        <w:rPr>
          <w:rStyle w:val="jlqj4b"/>
          <w:rFonts w:ascii="Times New Roman" w:hAnsi="Times New Roman" w:cs="Times New Roman"/>
          <w:lang w:val="en-US"/>
        </w:rPr>
        <w:t xml:space="preserve"> yang pada </w:t>
      </w:r>
      <w:proofErr w:type="spellStart"/>
      <w:r w:rsidRPr="00597F03">
        <w:rPr>
          <w:rStyle w:val="jlqj4b"/>
          <w:rFonts w:ascii="Times New Roman" w:hAnsi="Times New Roman" w:cs="Times New Roman"/>
          <w:lang w:val="en-US"/>
        </w:rPr>
        <w:t>akhirnya</w:t>
      </w:r>
      <w:proofErr w:type="spellEnd"/>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meningkatkan</w:t>
      </w:r>
      <w:proofErr w:type="spellEnd"/>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kinerja</w:t>
      </w:r>
      <w:proofErr w:type="spellEnd"/>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keuangan</w:t>
      </w:r>
      <w:proofErr w:type="spellEnd"/>
      <w:r w:rsidRPr="00597F03">
        <w:rPr>
          <w:rStyle w:val="jlqj4b"/>
          <w:rFonts w:ascii="Times New Roman" w:hAnsi="Times New Roman" w:cs="Times New Roman"/>
          <w:lang w:val="en-US"/>
        </w:rPr>
        <w:t xml:space="preserve"> </w:t>
      </w:r>
      <w:proofErr w:type="spellStart"/>
      <w:r w:rsidRPr="00597F03">
        <w:rPr>
          <w:rStyle w:val="jlqj4b"/>
          <w:rFonts w:ascii="Times New Roman" w:hAnsi="Times New Roman" w:cs="Times New Roman"/>
          <w:lang w:val="en-US"/>
        </w:rPr>
        <w:t>perusahaa</w:t>
      </w:r>
      <w:proofErr w:type="spellEnd"/>
      <w:r w:rsidRPr="00597F03">
        <w:rPr>
          <w:rStyle w:val="jlqj4b"/>
          <w:rFonts w:ascii="Times New Roman" w:hAnsi="Times New Roman" w:cs="Times New Roman"/>
          <w:lang w:val="en-US"/>
        </w:rPr>
        <w:t>.</w:t>
      </w:r>
    </w:p>
    <w:p w14:paraId="7FF7C31D" w14:textId="09581323" w:rsidR="00340D3B" w:rsidRPr="00E0666C" w:rsidRDefault="0046789C" w:rsidP="00E0666C">
      <w:pPr>
        <w:spacing w:after="0" w:line="480" w:lineRule="auto"/>
        <w:ind w:firstLine="426"/>
        <w:jc w:val="both"/>
        <w:rPr>
          <w:rFonts w:ascii="Times New Roman" w:hAnsi="Times New Roman"/>
          <w:sz w:val="24"/>
          <w:szCs w:val="24"/>
          <w:lang w:val="en-US"/>
        </w:rPr>
      </w:pPr>
      <w:r>
        <w:rPr>
          <w:rFonts w:ascii="Times New Roman" w:hAnsi="Times New Roman"/>
          <w:sz w:val="24"/>
          <w:szCs w:val="24"/>
        </w:rPr>
        <w:t xml:space="preserve">Penelitian mengajukan hipotesis untuk estimasi OLS dan 2 SLS pada Tabel </w:t>
      </w:r>
      <w:r w:rsidR="00340D3B">
        <w:rPr>
          <w:rFonts w:ascii="Times New Roman" w:hAnsi="Times New Roman"/>
          <w:sz w:val="24"/>
          <w:szCs w:val="24"/>
          <w:lang w:val="en-US"/>
        </w:rPr>
        <w:t>2</w:t>
      </w:r>
      <w:r w:rsidR="007D660C">
        <w:rPr>
          <w:rFonts w:ascii="Times New Roman" w:hAnsi="Times New Roman"/>
          <w:sz w:val="24"/>
          <w:szCs w:val="24"/>
          <w:lang w:val="en-US"/>
        </w:rPr>
        <w:t xml:space="preserve"> dan </w:t>
      </w:r>
      <w:proofErr w:type="spellStart"/>
      <w:r w:rsidR="007D660C">
        <w:rPr>
          <w:rFonts w:ascii="Times New Roman" w:hAnsi="Times New Roman"/>
          <w:sz w:val="24"/>
          <w:szCs w:val="24"/>
          <w:lang w:val="en-US"/>
        </w:rPr>
        <w:t>Tabel</w:t>
      </w:r>
      <w:proofErr w:type="spellEnd"/>
      <w:r w:rsidR="007D660C">
        <w:rPr>
          <w:rFonts w:ascii="Times New Roman" w:hAnsi="Times New Roman"/>
          <w:sz w:val="24"/>
          <w:szCs w:val="24"/>
          <w:lang w:val="en-US"/>
        </w:rPr>
        <w:t xml:space="preserve"> </w:t>
      </w:r>
      <w:r w:rsidR="00E0666C">
        <w:rPr>
          <w:rFonts w:ascii="Times New Roman" w:hAnsi="Times New Roman"/>
          <w:sz w:val="24"/>
          <w:szCs w:val="24"/>
          <w:lang w:val="en-US"/>
        </w:rPr>
        <w:t>3</w:t>
      </w:r>
    </w:p>
    <w:p w14:paraId="2AECDAC9" w14:textId="46BDF329" w:rsidR="007164A7" w:rsidRDefault="0046789C" w:rsidP="00E0666C">
      <w:pPr>
        <w:pStyle w:val="Caption"/>
        <w:spacing w:after="120"/>
        <w:ind w:left="992" w:hanging="992"/>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Tabel</w:t>
      </w:r>
      <w:proofErr w:type="spellEnd"/>
      <w:r>
        <w:rPr>
          <w:rFonts w:ascii="Times New Roman" w:hAnsi="Times New Roman" w:cs="Times New Roman"/>
          <w:color w:val="auto"/>
          <w:sz w:val="24"/>
          <w:szCs w:val="24"/>
        </w:rPr>
        <w:t xml:space="preserve"> </w:t>
      </w:r>
      <w:r w:rsidR="00340D3B">
        <w:rPr>
          <w:rFonts w:ascii="Times New Roman" w:hAnsi="Times New Roman" w:cs="Times New Roman"/>
          <w:color w:val="auto"/>
          <w:sz w:val="24"/>
          <w:szCs w:val="24"/>
        </w:rPr>
        <w:t>2</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Pengembangan</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Hipotesis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untuk</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Estimasi</w:t>
      </w:r>
      <w:proofErr w:type="spellEnd"/>
      <w:r>
        <w:rPr>
          <w:rFonts w:ascii="Times New Roman" w:hAnsi="Times New Roman" w:cs="Times New Roman"/>
          <w:color w:val="auto"/>
          <w:sz w:val="24"/>
          <w:szCs w:val="24"/>
        </w:rPr>
        <w:t xml:space="preserve"> OLS </w:t>
      </w:r>
      <w:proofErr w:type="spellStart"/>
      <w:r>
        <w:rPr>
          <w:rFonts w:ascii="Times New Roman" w:hAnsi="Times New Roman" w:cs="Times New Roman"/>
          <w:color w:val="auto"/>
          <w:sz w:val="24"/>
          <w:szCs w:val="24"/>
        </w:rPr>
        <w:t>hubungan</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antara</w:t>
      </w:r>
      <w:proofErr w:type="spellEnd"/>
      <w:r>
        <w:rPr>
          <w:rFonts w:ascii="Times New Roman" w:hAnsi="Times New Roman" w:cs="Times New Roman"/>
          <w:color w:val="auto"/>
          <w:sz w:val="24"/>
          <w:szCs w:val="24"/>
        </w:rPr>
        <w:t xml:space="preserve"> CSR dan </w:t>
      </w:r>
      <w:proofErr w:type="spellStart"/>
      <w:r>
        <w:rPr>
          <w:rFonts w:ascii="Times New Roman" w:hAnsi="Times New Roman" w:cs="Times New Roman"/>
          <w:color w:val="auto"/>
          <w:sz w:val="24"/>
          <w:szCs w:val="24"/>
        </w:rPr>
        <w:t>Asimetri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Informasi</w:t>
      </w:r>
      <w:proofErr w:type="spellEnd"/>
      <w:r>
        <w:rPr>
          <w:rFonts w:ascii="Times New Roman" w:hAnsi="Times New Roman" w:cs="Times New Roman"/>
          <w:color w:val="auto"/>
          <w:sz w:val="24"/>
          <w:szCs w:val="24"/>
        </w:rPr>
        <w:t xml:space="preserve"> dan </w:t>
      </w:r>
      <w:proofErr w:type="spellStart"/>
      <w:r>
        <w:rPr>
          <w:rFonts w:ascii="Times New Roman" w:hAnsi="Times New Roman" w:cs="Times New Roman"/>
          <w:color w:val="auto"/>
          <w:sz w:val="24"/>
          <w:szCs w:val="24"/>
        </w:rPr>
        <w:t>pengaruhnya</w:t>
      </w:r>
      <w:proofErr w:type="spellEnd"/>
      <w:r>
        <w:rPr>
          <w:rFonts w:ascii="Times New Roman" w:hAnsi="Times New Roman" w:cs="Times New Roman"/>
          <w:color w:val="auto"/>
          <w:sz w:val="24"/>
          <w:szCs w:val="24"/>
        </w:rPr>
        <w:t xml:space="preserve"> pada </w:t>
      </w:r>
      <w:r w:rsidR="007D660C">
        <w:rPr>
          <w:rFonts w:ascii="Times New Roman" w:hAnsi="Times New Roman" w:cs="Times New Roman"/>
          <w:color w:val="auto"/>
          <w:sz w:val="24"/>
          <w:szCs w:val="24"/>
        </w:rPr>
        <w:t xml:space="preserve">Kinerja </w:t>
      </w:r>
      <w:proofErr w:type="spellStart"/>
      <w:r w:rsidR="007D660C">
        <w:rPr>
          <w:rFonts w:ascii="Times New Roman" w:hAnsi="Times New Roman" w:cs="Times New Roman"/>
          <w:color w:val="auto"/>
          <w:sz w:val="24"/>
          <w:szCs w:val="24"/>
        </w:rPr>
        <w:t>Keuangan</w:t>
      </w:r>
      <w:proofErr w:type="spellEnd"/>
      <w:r>
        <w:rPr>
          <w:rFonts w:ascii="Times New Roman" w:hAnsi="Times New Roman" w:cs="Times New Roman"/>
          <w:color w:val="auto"/>
          <w:sz w:val="24"/>
          <w:szCs w:val="24"/>
        </w:rPr>
        <w:t xml:space="preserve"> </w:t>
      </w:r>
    </w:p>
    <w:tbl>
      <w:tblPr>
        <w:tblpPr w:leftFromText="180" w:rightFromText="180" w:vertAnchor="text" w:horzAnchor="margin" w:tblpY="3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578"/>
        <w:gridCol w:w="3260"/>
      </w:tblGrid>
      <w:tr w:rsidR="00822F56" w14:paraId="449CD05D" w14:textId="77777777" w:rsidTr="00822F56">
        <w:tc>
          <w:tcPr>
            <w:tcW w:w="2546" w:type="dxa"/>
            <w:shd w:val="clear" w:color="auto" w:fill="D9D9D9" w:themeFill="background1" w:themeFillShade="D9"/>
          </w:tcPr>
          <w:p w14:paraId="6B13A61A" w14:textId="77777777" w:rsidR="00822F56" w:rsidRDefault="00822F56" w:rsidP="00822F56">
            <w:pPr>
              <w:spacing w:after="0" w:line="240" w:lineRule="auto"/>
              <w:jc w:val="center"/>
              <w:rPr>
                <w:rFonts w:ascii="Times New Roman" w:hAnsi="Times New Roman"/>
                <w:b/>
                <w:sz w:val="24"/>
              </w:rPr>
            </w:pPr>
            <w:r>
              <w:rPr>
                <w:rFonts w:ascii="Times New Roman" w:hAnsi="Times New Roman"/>
                <w:b/>
                <w:sz w:val="24"/>
              </w:rPr>
              <w:t>Variabel Dependen*</w:t>
            </w:r>
          </w:p>
        </w:tc>
        <w:tc>
          <w:tcPr>
            <w:tcW w:w="3578" w:type="dxa"/>
            <w:shd w:val="clear" w:color="auto" w:fill="D9D9D9" w:themeFill="background1" w:themeFillShade="D9"/>
          </w:tcPr>
          <w:p w14:paraId="6BD82050" w14:textId="77777777" w:rsidR="00822F56" w:rsidRDefault="00822F56" w:rsidP="00822F56">
            <w:pPr>
              <w:spacing w:after="0" w:line="240" w:lineRule="auto"/>
              <w:jc w:val="center"/>
              <w:rPr>
                <w:rFonts w:ascii="Times New Roman" w:hAnsi="Times New Roman"/>
                <w:b/>
                <w:sz w:val="24"/>
              </w:rPr>
            </w:pPr>
            <w:r>
              <w:rPr>
                <w:rFonts w:ascii="Times New Roman" w:hAnsi="Times New Roman"/>
                <w:b/>
                <w:sz w:val="24"/>
              </w:rPr>
              <w:t>Pengaruh Positif</w:t>
            </w:r>
          </w:p>
        </w:tc>
        <w:tc>
          <w:tcPr>
            <w:tcW w:w="3260" w:type="dxa"/>
            <w:shd w:val="clear" w:color="auto" w:fill="D9D9D9" w:themeFill="background1" w:themeFillShade="D9"/>
          </w:tcPr>
          <w:p w14:paraId="5D5C9A6B" w14:textId="77777777" w:rsidR="00822F56" w:rsidRDefault="00822F56" w:rsidP="00822F56">
            <w:pPr>
              <w:spacing w:after="0" w:line="240" w:lineRule="auto"/>
              <w:jc w:val="center"/>
              <w:rPr>
                <w:rFonts w:ascii="Times New Roman" w:hAnsi="Times New Roman"/>
                <w:b/>
                <w:sz w:val="24"/>
              </w:rPr>
            </w:pPr>
            <w:r>
              <w:rPr>
                <w:rFonts w:ascii="Times New Roman" w:hAnsi="Times New Roman"/>
                <w:b/>
                <w:sz w:val="24"/>
              </w:rPr>
              <w:t>Pengaruh Negatif</w:t>
            </w:r>
          </w:p>
        </w:tc>
      </w:tr>
      <w:tr w:rsidR="00822F56" w14:paraId="4DCD37BB" w14:textId="77777777" w:rsidTr="00822F56">
        <w:tc>
          <w:tcPr>
            <w:tcW w:w="2546" w:type="dxa"/>
          </w:tcPr>
          <w:p w14:paraId="4EF2634A" w14:textId="77777777" w:rsidR="00822F56" w:rsidRPr="007D660C" w:rsidRDefault="00822F56" w:rsidP="00822F56">
            <w:pPr>
              <w:spacing w:after="0" w:line="240" w:lineRule="auto"/>
              <w:rPr>
                <w:rFonts w:ascii="Times New Roman" w:hAnsi="Times New Roman"/>
                <w:sz w:val="24"/>
                <w:lang w:val="en-US"/>
              </w:rPr>
            </w:pPr>
            <w:r>
              <w:rPr>
                <w:rFonts w:ascii="Times New Roman" w:hAnsi="Times New Roman"/>
                <w:sz w:val="24"/>
                <w:lang w:val="en-US"/>
              </w:rPr>
              <w:t>Return on Asset (ROA)</w:t>
            </w:r>
          </w:p>
        </w:tc>
        <w:tc>
          <w:tcPr>
            <w:tcW w:w="3578" w:type="dxa"/>
          </w:tcPr>
          <w:p w14:paraId="43D7F01D" w14:textId="77777777" w:rsidR="00822F56" w:rsidRDefault="00822F56" w:rsidP="00822F5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Market share (MS) (H</w:t>
            </w:r>
            <w:r w:rsidRPr="00340D3B">
              <w:rPr>
                <w:rFonts w:ascii="Times New Roman" w:hAnsi="Times New Roman"/>
                <w:color w:val="000000" w:themeColor="text1"/>
                <w:sz w:val="24"/>
                <w:vertAlign w:val="subscript"/>
                <w:lang w:val="en-US"/>
              </w:rPr>
              <w:t>1</w:t>
            </w:r>
            <w:r>
              <w:rPr>
                <w:rFonts w:ascii="Times New Roman" w:hAnsi="Times New Roman"/>
                <w:color w:val="000000" w:themeColor="text1"/>
                <w:sz w:val="24"/>
                <w:vertAlign w:val="subscript"/>
              </w:rPr>
              <w:t>A</w:t>
            </w:r>
            <w:r>
              <w:rPr>
                <w:rFonts w:ascii="Times New Roman" w:hAnsi="Times New Roman"/>
                <w:color w:val="000000" w:themeColor="text1"/>
                <w:sz w:val="24"/>
              </w:rPr>
              <w:t>)</w:t>
            </w:r>
          </w:p>
          <w:p w14:paraId="4E236765" w14:textId="77777777" w:rsidR="00822F56" w:rsidRDefault="00822F56" w:rsidP="00822F5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Cost per hire (CPH) (H</w:t>
            </w:r>
            <w:r w:rsidRPr="00340D3B">
              <w:rPr>
                <w:rFonts w:ascii="Times New Roman" w:hAnsi="Times New Roman"/>
                <w:color w:val="000000" w:themeColor="text1"/>
                <w:sz w:val="24"/>
                <w:vertAlign w:val="subscript"/>
                <w:lang w:val="en-US"/>
              </w:rPr>
              <w:t>1</w:t>
            </w:r>
            <w:r>
              <w:rPr>
                <w:rFonts w:ascii="Times New Roman" w:hAnsi="Times New Roman"/>
                <w:color w:val="000000" w:themeColor="text1"/>
                <w:sz w:val="24"/>
                <w:vertAlign w:val="subscript"/>
              </w:rPr>
              <w:t>B</w:t>
            </w:r>
            <w:r>
              <w:rPr>
                <w:rFonts w:ascii="Times New Roman" w:hAnsi="Times New Roman"/>
                <w:color w:val="000000" w:themeColor="text1"/>
                <w:sz w:val="24"/>
              </w:rPr>
              <w:t>)</w:t>
            </w:r>
          </w:p>
          <w:p w14:paraId="3F4265E2" w14:textId="77777777" w:rsidR="00822F56" w:rsidRDefault="00822F56" w:rsidP="00822F5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Employee turnover (ETO) (H</w:t>
            </w:r>
            <w:r w:rsidRPr="00340D3B">
              <w:rPr>
                <w:rFonts w:ascii="Times New Roman" w:hAnsi="Times New Roman"/>
                <w:color w:val="000000" w:themeColor="text1"/>
                <w:sz w:val="24"/>
                <w:vertAlign w:val="subscript"/>
                <w:lang w:val="en-US"/>
              </w:rPr>
              <w:t>1</w:t>
            </w:r>
            <w:r>
              <w:rPr>
                <w:rFonts w:ascii="Times New Roman" w:hAnsi="Times New Roman"/>
                <w:color w:val="000000" w:themeColor="text1"/>
                <w:sz w:val="24"/>
                <w:vertAlign w:val="subscript"/>
              </w:rPr>
              <w:t>C</w:t>
            </w:r>
            <w:r>
              <w:rPr>
                <w:rFonts w:ascii="Times New Roman" w:hAnsi="Times New Roman"/>
                <w:color w:val="000000" w:themeColor="text1"/>
                <w:sz w:val="24"/>
              </w:rPr>
              <w:t>)</w:t>
            </w:r>
          </w:p>
          <w:p w14:paraId="714B60EC" w14:textId="77777777" w:rsidR="00822F56" w:rsidRDefault="00822F56" w:rsidP="00822F5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CSR value added (CVA) (H</w:t>
            </w:r>
            <w:r w:rsidRPr="00340D3B">
              <w:rPr>
                <w:rFonts w:ascii="Times New Roman" w:hAnsi="Times New Roman"/>
                <w:color w:val="000000" w:themeColor="text1"/>
                <w:sz w:val="24"/>
                <w:vertAlign w:val="subscript"/>
                <w:lang w:val="en-US"/>
              </w:rPr>
              <w:t>1</w:t>
            </w:r>
            <w:r>
              <w:rPr>
                <w:rFonts w:ascii="Times New Roman" w:hAnsi="Times New Roman"/>
                <w:color w:val="000000" w:themeColor="text1"/>
                <w:sz w:val="24"/>
                <w:vertAlign w:val="subscript"/>
              </w:rPr>
              <w:t>D</w:t>
            </w:r>
            <w:r>
              <w:rPr>
                <w:rFonts w:ascii="Times New Roman" w:hAnsi="Times New Roman"/>
                <w:color w:val="000000" w:themeColor="text1"/>
                <w:sz w:val="24"/>
              </w:rPr>
              <w:t>)</w:t>
            </w:r>
          </w:p>
          <w:p w14:paraId="73D2250F" w14:textId="77777777" w:rsidR="00822F56" w:rsidRDefault="00822F56" w:rsidP="00822F56">
            <w:pPr>
              <w:spacing w:after="0" w:line="240" w:lineRule="auto"/>
              <w:ind w:left="34"/>
              <w:rPr>
                <w:rFonts w:ascii="Times New Roman" w:hAnsi="Times New Roman"/>
                <w:sz w:val="24"/>
              </w:rPr>
            </w:pPr>
            <w:r>
              <w:rPr>
                <w:rFonts w:ascii="Times New Roman" w:hAnsi="Times New Roman"/>
                <w:color w:val="000000" w:themeColor="text1"/>
                <w:sz w:val="24"/>
              </w:rPr>
              <w:t>CSR disclosure index (CDI) (H</w:t>
            </w:r>
            <w:r w:rsidRPr="00340D3B">
              <w:rPr>
                <w:rFonts w:ascii="Times New Roman" w:hAnsi="Times New Roman"/>
                <w:color w:val="000000" w:themeColor="text1"/>
                <w:sz w:val="24"/>
                <w:vertAlign w:val="subscript"/>
                <w:lang w:val="en-US"/>
              </w:rPr>
              <w:t>1</w:t>
            </w:r>
            <w:r>
              <w:rPr>
                <w:rFonts w:ascii="Times New Roman" w:hAnsi="Times New Roman"/>
                <w:color w:val="000000" w:themeColor="text1"/>
                <w:sz w:val="24"/>
                <w:vertAlign w:val="subscript"/>
              </w:rPr>
              <w:t>E</w:t>
            </w:r>
            <w:r>
              <w:rPr>
                <w:rFonts w:ascii="Times New Roman" w:hAnsi="Times New Roman"/>
                <w:color w:val="000000" w:themeColor="text1"/>
                <w:sz w:val="24"/>
              </w:rPr>
              <w:t>)</w:t>
            </w:r>
          </w:p>
        </w:tc>
        <w:tc>
          <w:tcPr>
            <w:tcW w:w="3260" w:type="dxa"/>
          </w:tcPr>
          <w:p w14:paraId="5FE49CDE" w14:textId="77777777" w:rsidR="00822F56" w:rsidRDefault="00822F56" w:rsidP="00822F56">
            <w:pPr>
              <w:spacing w:after="0" w:line="240" w:lineRule="auto"/>
              <w:ind w:left="34"/>
              <w:rPr>
                <w:rFonts w:ascii="Times New Roman" w:hAnsi="Times New Roman"/>
                <w:sz w:val="24"/>
              </w:rPr>
            </w:pPr>
            <w:r>
              <w:rPr>
                <w:rFonts w:ascii="Times New Roman" w:hAnsi="Times New Roman"/>
                <w:color w:val="000000" w:themeColor="text1"/>
                <w:sz w:val="24"/>
              </w:rPr>
              <w:t xml:space="preserve">Forecast dispersion (FD) </w:t>
            </w:r>
            <w:r>
              <w:rPr>
                <w:rFonts w:ascii="Times New Roman" w:hAnsi="Times New Roman"/>
                <w:sz w:val="24"/>
              </w:rPr>
              <w:t>(</w:t>
            </w:r>
            <w:r>
              <w:rPr>
                <w:rFonts w:ascii="Times New Roman" w:hAnsi="Times New Roman"/>
                <w:color w:val="000000" w:themeColor="text1"/>
                <w:sz w:val="24"/>
              </w:rPr>
              <w:t>H</w:t>
            </w:r>
            <w:r w:rsidRPr="00340D3B">
              <w:rPr>
                <w:rFonts w:ascii="Times New Roman" w:hAnsi="Times New Roman"/>
                <w:color w:val="000000" w:themeColor="text1"/>
                <w:sz w:val="24"/>
                <w:vertAlign w:val="subscript"/>
                <w:lang w:val="en-US"/>
              </w:rPr>
              <w:t>1</w:t>
            </w:r>
            <w:r>
              <w:rPr>
                <w:rFonts w:ascii="Times New Roman" w:hAnsi="Times New Roman"/>
                <w:color w:val="000000" w:themeColor="text1"/>
                <w:sz w:val="24"/>
                <w:vertAlign w:val="subscript"/>
              </w:rPr>
              <w:t>F</w:t>
            </w:r>
            <w:r>
              <w:rPr>
                <w:rFonts w:ascii="Times New Roman" w:hAnsi="Times New Roman"/>
                <w:sz w:val="24"/>
              </w:rPr>
              <w:t>)</w:t>
            </w:r>
          </w:p>
          <w:p w14:paraId="6062EA8E" w14:textId="77777777" w:rsidR="00822F56" w:rsidRDefault="00822F56" w:rsidP="00822F56">
            <w:pPr>
              <w:spacing w:after="0" w:line="240" w:lineRule="auto"/>
              <w:ind w:left="34"/>
              <w:rPr>
                <w:rFonts w:ascii="Times New Roman" w:hAnsi="Times New Roman"/>
                <w:sz w:val="24"/>
              </w:rPr>
            </w:pPr>
            <w:r>
              <w:rPr>
                <w:rFonts w:ascii="Times New Roman" w:hAnsi="Times New Roman"/>
                <w:color w:val="000000" w:themeColor="text1"/>
                <w:sz w:val="24"/>
              </w:rPr>
              <w:t xml:space="preserve">Forecast error (FE) </w:t>
            </w:r>
            <w:r>
              <w:rPr>
                <w:rFonts w:ascii="Times New Roman" w:hAnsi="Times New Roman"/>
                <w:sz w:val="24"/>
              </w:rPr>
              <w:t>(</w:t>
            </w:r>
            <w:r>
              <w:rPr>
                <w:rFonts w:ascii="Times New Roman" w:hAnsi="Times New Roman"/>
                <w:color w:val="000000" w:themeColor="text1"/>
                <w:sz w:val="24"/>
              </w:rPr>
              <w:t>H</w:t>
            </w:r>
            <w:r w:rsidRPr="00340D3B">
              <w:rPr>
                <w:rFonts w:ascii="Times New Roman" w:hAnsi="Times New Roman"/>
                <w:color w:val="000000" w:themeColor="text1"/>
                <w:sz w:val="24"/>
                <w:vertAlign w:val="subscript"/>
                <w:lang w:val="en-US"/>
              </w:rPr>
              <w:t>1</w:t>
            </w:r>
            <w:r>
              <w:rPr>
                <w:rFonts w:ascii="Times New Roman" w:hAnsi="Times New Roman"/>
                <w:color w:val="000000" w:themeColor="text1"/>
                <w:sz w:val="24"/>
                <w:vertAlign w:val="subscript"/>
              </w:rPr>
              <w:t>G</w:t>
            </w:r>
            <w:r>
              <w:rPr>
                <w:rFonts w:ascii="Times New Roman" w:hAnsi="Times New Roman"/>
                <w:sz w:val="24"/>
              </w:rPr>
              <w:t>)</w:t>
            </w:r>
          </w:p>
        </w:tc>
      </w:tr>
      <w:tr w:rsidR="00822F56" w14:paraId="343C5EA2" w14:textId="77777777" w:rsidTr="00822F56">
        <w:tc>
          <w:tcPr>
            <w:tcW w:w="2546" w:type="dxa"/>
          </w:tcPr>
          <w:p w14:paraId="54DFDB39" w14:textId="77777777" w:rsidR="00822F56" w:rsidRDefault="00822F56" w:rsidP="00822F56">
            <w:pPr>
              <w:spacing w:after="0" w:line="240" w:lineRule="auto"/>
              <w:rPr>
                <w:rFonts w:ascii="Times New Roman" w:hAnsi="Times New Roman"/>
                <w:sz w:val="24"/>
                <w:lang w:val="en-US"/>
              </w:rPr>
            </w:pPr>
            <w:r>
              <w:rPr>
                <w:rFonts w:ascii="Times New Roman" w:hAnsi="Times New Roman"/>
                <w:sz w:val="24"/>
                <w:lang w:val="en-US"/>
              </w:rPr>
              <w:t>Return on Sales (ROS)</w:t>
            </w:r>
          </w:p>
        </w:tc>
        <w:tc>
          <w:tcPr>
            <w:tcW w:w="3578" w:type="dxa"/>
          </w:tcPr>
          <w:p w14:paraId="2AE9EED4" w14:textId="77777777" w:rsidR="00822F56" w:rsidRDefault="00822F56" w:rsidP="00822F5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Market share (MS) (H</w:t>
            </w:r>
            <w:r>
              <w:rPr>
                <w:rFonts w:ascii="Times New Roman" w:hAnsi="Times New Roman"/>
                <w:color w:val="000000" w:themeColor="text1"/>
                <w:sz w:val="24"/>
                <w:vertAlign w:val="subscript"/>
              </w:rPr>
              <w:t>2A</w:t>
            </w:r>
            <w:r>
              <w:rPr>
                <w:rFonts w:ascii="Times New Roman" w:hAnsi="Times New Roman"/>
                <w:color w:val="000000" w:themeColor="text1"/>
                <w:sz w:val="24"/>
              </w:rPr>
              <w:t>)</w:t>
            </w:r>
          </w:p>
          <w:p w14:paraId="6B7BFBAD" w14:textId="77777777" w:rsidR="00822F56" w:rsidRDefault="00822F56" w:rsidP="00822F5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Cost per hire (CPH) (H</w:t>
            </w:r>
            <w:r>
              <w:rPr>
                <w:rFonts w:ascii="Times New Roman" w:hAnsi="Times New Roman"/>
                <w:color w:val="000000" w:themeColor="text1"/>
                <w:sz w:val="24"/>
                <w:vertAlign w:val="subscript"/>
              </w:rPr>
              <w:t>2B</w:t>
            </w:r>
            <w:r>
              <w:rPr>
                <w:rFonts w:ascii="Times New Roman" w:hAnsi="Times New Roman"/>
                <w:color w:val="000000" w:themeColor="text1"/>
                <w:sz w:val="24"/>
              </w:rPr>
              <w:t>)</w:t>
            </w:r>
          </w:p>
          <w:p w14:paraId="0E7312B0" w14:textId="77777777" w:rsidR="00822F56" w:rsidRDefault="00822F56" w:rsidP="00822F5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Employee turnover (ETO) (H</w:t>
            </w:r>
            <w:r>
              <w:rPr>
                <w:rFonts w:ascii="Times New Roman" w:hAnsi="Times New Roman"/>
                <w:color w:val="000000" w:themeColor="text1"/>
                <w:sz w:val="24"/>
                <w:vertAlign w:val="subscript"/>
              </w:rPr>
              <w:t>2C</w:t>
            </w:r>
            <w:r>
              <w:rPr>
                <w:rFonts w:ascii="Times New Roman" w:hAnsi="Times New Roman"/>
                <w:color w:val="000000" w:themeColor="text1"/>
                <w:sz w:val="24"/>
              </w:rPr>
              <w:t>)</w:t>
            </w:r>
          </w:p>
          <w:p w14:paraId="6FA0A0B5" w14:textId="77777777" w:rsidR="00822F56" w:rsidRDefault="00822F56" w:rsidP="00822F5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CSR value added (CVA) (H</w:t>
            </w:r>
            <w:r>
              <w:rPr>
                <w:rFonts w:ascii="Times New Roman" w:hAnsi="Times New Roman"/>
                <w:color w:val="000000" w:themeColor="text1"/>
                <w:sz w:val="24"/>
                <w:vertAlign w:val="subscript"/>
              </w:rPr>
              <w:t>2D</w:t>
            </w:r>
            <w:r>
              <w:rPr>
                <w:rFonts w:ascii="Times New Roman" w:hAnsi="Times New Roman"/>
                <w:color w:val="000000" w:themeColor="text1"/>
                <w:sz w:val="24"/>
              </w:rPr>
              <w:t>)</w:t>
            </w:r>
          </w:p>
          <w:p w14:paraId="0042377E" w14:textId="77777777" w:rsidR="00822F56" w:rsidRDefault="00822F56" w:rsidP="00822F5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CSR disclosure index (CDI) (H</w:t>
            </w:r>
            <w:r>
              <w:rPr>
                <w:rFonts w:ascii="Times New Roman" w:hAnsi="Times New Roman"/>
                <w:color w:val="000000" w:themeColor="text1"/>
                <w:sz w:val="24"/>
                <w:vertAlign w:val="subscript"/>
              </w:rPr>
              <w:t>2E</w:t>
            </w:r>
            <w:r>
              <w:rPr>
                <w:rFonts w:ascii="Times New Roman" w:hAnsi="Times New Roman"/>
                <w:color w:val="000000" w:themeColor="text1"/>
                <w:sz w:val="24"/>
              </w:rPr>
              <w:t>)</w:t>
            </w:r>
          </w:p>
        </w:tc>
        <w:tc>
          <w:tcPr>
            <w:tcW w:w="3260" w:type="dxa"/>
          </w:tcPr>
          <w:p w14:paraId="07579A71" w14:textId="77777777" w:rsidR="00822F56" w:rsidRDefault="00822F56" w:rsidP="00822F56">
            <w:pPr>
              <w:spacing w:after="0" w:line="240" w:lineRule="auto"/>
              <w:ind w:left="34"/>
              <w:rPr>
                <w:rFonts w:ascii="Times New Roman" w:hAnsi="Times New Roman"/>
                <w:sz w:val="24"/>
              </w:rPr>
            </w:pPr>
            <w:r>
              <w:rPr>
                <w:rFonts w:ascii="Times New Roman" w:hAnsi="Times New Roman"/>
                <w:color w:val="000000" w:themeColor="text1"/>
                <w:sz w:val="24"/>
              </w:rPr>
              <w:t xml:space="preserve">Forecast dispersion (FD) </w:t>
            </w:r>
            <w:r>
              <w:rPr>
                <w:rFonts w:ascii="Times New Roman" w:hAnsi="Times New Roman"/>
                <w:sz w:val="24"/>
              </w:rPr>
              <w:t>(</w:t>
            </w:r>
            <w:r>
              <w:rPr>
                <w:rFonts w:ascii="Times New Roman" w:hAnsi="Times New Roman"/>
                <w:color w:val="000000" w:themeColor="text1"/>
                <w:sz w:val="24"/>
              </w:rPr>
              <w:t>H</w:t>
            </w:r>
            <w:r>
              <w:rPr>
                <w:rFonts w:ascii="Times New Roman" w:hAnsi="Times New Roman"/>
                <w:color w:val="000000" w:themeColor="text1"/>
                <w:sz w:val="24"/>
                <w:vertAlign w:val="subscript"/>
              </w:rPr>
              <w:t>2F</w:t>
            </w:r>
            <w:r>
              <w:rPr>
                <w:rFonts w:ascii="Times New Roman" w:hAnsi="Times New Roman"/>
                <w:sz w:val="24"/>
              </w:rPr>
              <w:t>)</w:t>
            </w:r>
          </w:p>
          <w:p w14:paraId="46CCA756" w14:textId="77777777" w:rsidR="00822F56" w:rsidRDefault="00822F56" w:rsidP="00822F5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 xml:space="preserve">Forecast error (FE) </w:t>
            </w:r>
            <w:r>
              <w:rPr>
                <w:rFonts w:ascii="Times New Roman" w:hAnsi="Times New Roman"/>
                <w:sz w:val="24"/>
              </w:rPr>
              <w:t>(</w:t>
            </w:r>
            <w:r>
              <w:rPr>
                <w:rFonts w:ascii="Times New Roman" w:hAnsi="Times New Roman"/>
                <w:color w:val="000000" w:themeColor="text1"/>
                <w:sz w:val="24"/>
              </w:rPr>
              <w:t>H</w:t>
            </w:r>
            <w:r>
              <w:rPr>
                <w:rFonts w:ascii="Times New Roman" w:hAnsi="Times New Roman"/>
                <w:color w:val="000000" w:themeColor="text1"/>
                <w:sz w:val="24"/>
                <w:vertAlign w:val="subscript"/>
              </w:rPr>
              <w:t>2G</w:t>
            </w:r>
            <w:r>
              <w:rPr>
                <w:rFonts w:ascii="Times New Roman" w:hAnsi="Times New Roman"/>
                <w:sz w:val="24"/>
              </w:rPr>
              <w:t>)</w:t>
            </w:r>
          </w:p>
        </w:tc>
      </w:tr>
    </w:tbl>
    <w:p w14:paraId="5B921D72" w14:textId="7B164597" w:rsidR="007164A7" w:rsidRDefault="0046789C">
      <w:pPr>
        <w:spacing w:after="0" w:line="240" w:lineRule="auto"/>
        <w:ind w:left="851" w:hanging="851"/>
        <w:jc w:val="both"/>
        <w:rPr>
          <w:rFonts w:ascii="Times New Roman" w:hAnsi="Times New Roman"/>
          <w:bCs/>
        </w:rPr>
      </w:pPr>
      <w:r>
        <w:rPr>
          <w:rFonts w:ascii="Times New Roman" w:hAnsi="Times New Roman"/>
          <w:b/>
        </w:rPr>
        <w:t xml:space="preserve">           Note: *</w:t>
      </w:r>
      <w:r>
        <w:rPr>
          <w:rFonts w:ascii="Times New Roman" w:hAnsi="Times New Roman"/>
          <w:bCs/>
        </w:rPr>
        <w:t xml:space="preserve"> Variabel </w:t>
      </w:r>
      <w:r w:rsidR="007D660C">
        <w:rPr>
          <w:rFonts w:ascii="Times New Roman" w:hAnsi="Times New Roman"/>
          <w:bCs/>
          <w:lang w:val="en-US"/>
        </w:rPr>
        <w:t>ROA dan ROS</w:t>
      </w:r>
      <w:r>
        <w:rPr>
          <w:rFonts w:ascii="Times New Roman" w:hAnsi="Times New Roman"/>
          <w:bCs/>
        </w:rPr>
        <w:t xml:space="preserve"> adalah tolak ukur </w:t>
      </w:r>
      <w:proofErr w:type="spellStart"/>
      <w:r w:rsidR="007D660C">
        <w:rPr>
          <w:rFonts w:ascii="Times New Roman" w:hAnsi="Times New Roman"/>
          <w:bCs/>
          <w:lang w:val="en-US"/>
        </w:rPr>
        <w:t>kinerja</w:t>
      </w:r>
      <w:proofErr w:type="spellEnd"/>
      <w:r w:rsidR="007D660C">
        <w:rPr>
          <w:rFonts w:ascii="Times New Roman" w:hAnsi="Times New Roman"/>
          <w:bCs/>
          <w:lang w:val="en-US"/>
        </w:rPr>
        <w:t xml:space="preserve"> </w:t>
      </w:r>
      <w:proofErr w:type="spellStart"/>
      <w:r w:rsidR="007D660C">
        <w:rPr>
          <w:rFonts w:ascii="Times New Roman" w:hAnsi="Times New Roman"/>
          <w:bCs/>
          <w:lang w:val="en-US"/>
        </w:rPr>
        <w:t>keuangan</w:t>
      </w:r>
      <w:proofErr w:type="spellEnd"/>
      <w:r>
        <w:rPr>
          <w:rFonts w:ascii="Times New Roman" w:hAnsi="Times New Roman"/>
          <w:bCs/>
        </w:rPr>
        <w:t xml:space="preserve"> </w:t>
      </w:r>
    </w:p>
    <w:p w14:paraId="78FE9796" w14:textId="77777777" w:rsidR="00323B90" w:rsidRDefault="00323B90">
      <w:pPr>
        <w:spacing w:after="0" w:line="240" w:lineRule="auto"/>
        <w:ind w:left="851" w:hanging="851"/>
        <w:jc w:val="both"/>
        <w:rPr>
          <w:rFonts w:ascii="Times New Roman" w:hAnsi="Times New Roman"/>
          <w:bCs/>
        </w:rPr>
      </w:pPr>
    </w:p>
    <w:p w14:paraId="5CCD17BA" w14:textId="43142A24" w:rsidR="00323B90" w:rsidRDefault="00323B90">
      <w:pPr>
        <w:spacing w:after="0" w:line="240" w:lineRule="auto"/>
        <w:ind w:left="851" w:hanging="851"/>
        <w:jc w:val="both"/>
        <w:rPr>
          <w:rFonts w:ascii="Times New Roman" w:hAnsi="Times New Roman"/>
          <w:bCs/>
        </w:rPr>
      </w:pPr>
    </w:p>
    <w:p w14:paraId="653DA05D" w14:textId="0AFDF796" w:rsidR="00323B90" w:rsidRDefault="00323B90" w:rsidP="00E0666C">
      <w:pPr>
        <w:pStyle w:val="Caption"/>
        <w:spacing w:after="120"/>
        <w:ind w:left="992" w:hanging="992"/>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Tabel</w:t>
      </w:r>
      <w:proofErr w:type="spellEnd"/>
      <w:r>
        <w:rPr>
          <w:rFonts w:ascii="Times New Roman" w:hAnsi="Times New Roman" w:cs="Times New Roman"/>
          <w:color w:val="auto"/>
          <w:sz w:val="24"/>
          <w:szCs w:val="24"/>
        </w:rPr>
        <w:t xml:space="preserve"> 3. </w:t>
      </w:r>
      <w:proofErr w:type="spellStart"/>
      <w:r>
        <w:rPr>
          <w:rFonts w:ascii="Times New Roman" w:hAnsi="Times New Roman" w:cs="Times New Roman"/>
          <w:color w:val="auto"/>
          <w:sz w:val="24"/>
          <w:szCs w:val="24"/>
        </w:rPr>
        <w:t>Pengembangan</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Hipotesis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untuk</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Estimasi</w:t>
      </w:r>
      <w:proofErr w:type="spellEnd"/>
      <w:r>
        <w:rPr>
          <w:rFonts w:ascii="Times New Roman" w:hAnsi="Times New Roman" w:cs="Times New Roman"/>
          <w:color w:val="auto"/>
          <w:sz w:val="24"/>
          <w:szCs w:val="24"/>
        </w:rPr>
        <w:t xml:space="preserve"> 2SLS </w:t>
      </w:r>
      <w:proofErr w:type="spellStart"/>
      <w:r>
        <w:rPr>
          <w:rFonts w:ascii="Times New Roman" w:hAnsi="Times New Roman" w:cs="Times New Roman"/>
          <w:color w:val="auto"/>
          <w:sz w:val="24"/>
          <w:szCs w:val="24"/>
        </w:rPr>
        <w:t>hubungan</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antara</w:t>
      </w:r>
      <w:proofErr w:type="spellEnd"/>
      <w:r>
        <w:rPr>
          <w:rFonts w:ascii="Times New Roman" w:hAnsi="Times New Roman" w:cs="Times New Roman"/>
          <w:color w:val="auto"/>
          <w:sz w:val="24"/>
          <w:szCs w:val="24"/>
        </w:rPr>
        <w:t xml:space="preserve"> CSR dan </w:t>
      </w:r>
      <w:proofErr w:type="spellStart"/>
      <w:r>
        <w:rPr>
          <w:rFonts w:ascii="Times New Roman" w:hAnsi="Times New Roman" w:cs="Times New Roman"/>
          <w:color w:val="auto"/>
          <w:sz w:val="24"/>
          <w:szCs w:val="24"/>
        </w:rPr>
        <w:t>Asimetri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Informasi</w:t>
      </w:r>
      <w:proofErr w:type="spellEnd"/>
      <w:r>
        <w:rPr>
          <w:rFonts w:ascii="Times New Roman" w:hAnsi="Times New Roman" w:cs="Times New Roman"/>
          <w:color w:val="auto"/>
          <w:sz w:val="24"/>
          <w:szCs w:val="24"/>
        </w:rPr>
        <w:t xml:space="preserve"> dan </w:t>
      </w:r>
      <w:proofErr w:type="spellStart"/>
      <w:r>
        <w:rPr>
          <w:rFonts w:ascii="Times New Roman" w:hAnsi="Times New Roman" w:cs="Times New Roman"/>
          <w:color w:val="auto"/>
          <w:sz w:val="24"/>
          <w:szCs w:val="24"/>
        </w:rPr>
        <w:t>pengaruhnya</w:t>
      </w:r>
      <w:proofErr w:type="spellEnd"/>
      <w:r>
        <w:rPr>
          <w:rFonts w:ascii="Times New Roman" w:hAnsi="Times New Roman" w:cs="Times New Roman"/>
          <w:color w:val="auto"/>
          <w:sz w:val="24"/>
          <w:szCs w:val="24"/>
        </w:rPr>
        <w:t xml:space="preserve"> pada Kinerja </w:t>
      </w:r>
      <w:proofErr w:type="spellStart"/>
      <w:r>
        <w:rPr>
          <w:rFonts w:ascii="Times New Roman" w:hAnsi="Times New Roman" w:cs="Times New Roman"/>
          <w:color w:val="auto"/>
          <w:sz w:val="24"/>
          <w:szCs w:val="24"/>
        </w:rPr>
        <w:t>Keuangan</w:t>
      </w:r>
      <w:proofErr w:type="spellEnd"/>
      <w:r>
        <w:rPr>
          <w:rFonts w:ascii="Times New Roman" w:hAnsi="Times New Roman" w:cs="Times New Roman"/>
          <w:color w:val="auto"/>
          <w:sz w:val="24"/>
          <w:szCs w:val="24"/>
        </w:rPr>
        <w:t xml:space="preserve"> </w:t>
      </w:r>
    </w:p>
    <w:tbl>
      <w:tblPr>
        <w:tblpPr w:leftFromText="180" w:rightFromText="180" w:vertAnchor="text" w:horzAnchor="margin" w:tblpX="-147" w:tblpY="10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43"/>
        <w:gridCol w:w="3261"/>
      </w:tblGrid>
      <w:tr w:rsidR="00323B90" w14:paraId="0EA29E2F" w14:textId="77777777" w:rsidTr="00630ED6">
        <w:tc>
          <w:tcPr>
            <w:tcW w:w="2689" w:type="dxa"/>
            <w:shd w:val="clear" w:color="auto" w:fill="D9D9D9" w:themeFill="background1" w:themeFillShade="D9"/>
          </w:tcPr>
          <w:p w14:paraId="5246C25B" w14:textId="77777777" w:rsidR="00323B90" w:rsidRDefault="00323B90" w:rsidP="00323B90">
            <w:pPr>
              <w:spacing w:after="0" w:line="240" w:lineRule="auto"/>
              <w:jc w:val="center"/>
              <w:rPr>
                <w:rFonts w:ascii="Times New Roman" w:hAnsi="Times New Roman"/>
                <w:b/>
                <w:sz w:val="24"/>
              </w:rPr>
            </w:pPr>
            <w:r>
              <w:rPr>
                <w:rFonts w:ascii="Times New Roman" w:hAnsi="Times New Roman"/>
                <w:b/>
                <w:sz w:val="24"/>
              </w:rPr>
              <w:t>Variabel Dependen*</w:t>
            </w:r>
          </w:p>
        </w:tc>
        <w:tc>
          <w:tcPr>
            <w:tcW w:w="3543" w:type="dxa"/>
            <w:shd w:val="clear" w:color="auto" w:fill="D9D9D9" w:themeFill="background1" w:themeFillShade="D9"/>
          </w:tcPr>
          <w:p w14:paraId="7F9AF924" w14:textId="77777777" w:rsidR="00323B90" w:rsidRDefault="00323B90" w:rsidP="00323B90">
            <w:pPr>
              <w:spacing w:after="0" w:line="240" w:lineRule="auto"/>
              <w:jc w:val="center"/>
              <w:rPr>
                <w:rFonts w:ascii="Times New Roman" w:hAnsi="Times New Roman"/>
                <w:b/>
                <w:sz w:val="24"/>
              </w:rPr>
            </w:pPr>
            <w:r>
              <w:rPr>
                <w:rFonts w:ascii="Times New Roman" w:hAnsi="Times New Roman"/>
                <w:b/>
                <w:sz w:val="24"/>
              </w:rPr>
              <w:t>Pengaruh Positif</w:t>
            </w:r>
          </w:p>
        </w:tc>
        <w:tc>
          <w:tcPr>
            <w:tcW w:w="3261" w:type="dxa"/>
            <w:shd w:val="clear" w:color="auto" w:fill="D9D9D9" w:themeFill="background1" w:themeFillShade="D9"/>
          </w:tcPr>
          <w:p w14:paraId="7754E358" w14:textId="77777777" w:rsidR="00323B90" w:rsidRDefault="00323B90" w:rsidP="00323B90">
            <w:pPr>
              <w:spacing w:after="0" w:line="240" w:lineRule="auto"/>
              <w:jc w:val="center"/>
              <w:rPr>
                <w:rFonts w:ascii="Times New Roman" w:hAnsi="Times New Roman"/>
                <w:b/>
                <w:sz w:val="24"/>
              </w:rPr>
            </w:pPr>
            <w:r>
              <w:rPr>
                <w:rFonts w:ascii="Times New Roman" w:hAnsi="Times New Roman"/>
                <w:b/>
                <w:sz w:val="24"/>
              </w:rPr>
              <w:t>Pengaruh Negatif</w:t>
            </w:r>
          </w:p>
        </w:tc>
      </w:tr>
      <w:tr w:rsidR="00323B90" w14:paraId="0C0521EA" w14:textId="77777777" w:rsidTr="00630ED6">
        <w:tc>
          <w:tcPr>
            <w:tcW w:w="2689" w:type="dxa"/>
          </w:tcPr>
          <w:p w14:paraId="0F9B2441" w14:textId="77777777" w:rsidR="00323B90" w:rsidRPr="007D660C" w:rsidRDefault="00323B90" w:rsidP="00323B90">
            <w:pPr>
              <w:spacing w:after="0" w:line="240" w:lineRule="auto"/>
              <w:rPr>
                <w:rFonts w:ascii="Times New Roman" w:hAnsi="Times New Roman"/>
                <w:sz w:val="24"/>
                <w:lang w:val="en-US"/>
              </w:rPr>
            </w:pPr>
            <w:r>
              <w:rPr>
                <w:rFonts w:ascii="Times New Roman" w:hAnsi="Times New Roman"/>
                <w:sz w:val="24"/>
                <w:lang w:val="en-US"/>
              </w:rPr>
              <w:t>Return on Asset (ROA)</w:t>
            </w:r>
          </w:p>
        </w:tc>
        <w:tc>
          <w:tcPr>
            <w:tcW w:w="3543" w:type="dxa"/>
          </w:tcPr>
          <w:p w14:paraId="42114BEA" w14:textId="1AB5446A" w:rsidR="00323B90" w:rsidRPr="00630ED6" w:rsidRDefault="00323B90" w:rsidP="00630ED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Cost per hire (CPH) (H</w:t>
            </w:r>
            <w:r w:rsidRPr="00323B90">
              <w:rPr>
                <w:rFonts w:ascii="Times New Roman" w:hAnsi="Times New Roman"/>
                <w:color w:val="000000" w:themeColor="text1"/>
                <w:sz w:val="24"/>
                <w:vertAlign w:val="subscript"/>
                <w:lang w:val="en-US"/>
              </w:rPr>
              <w:t>3</w:t>
            </w:r>
            <w:r w:rsidR="001E02FD">
              <w:rPr>
                <w:rFonts w:ascii="Times New Roman" w:hAnsi="Times New Roman"/>
                <w:color w:val="000000" w:themeColor="text1"/>
                <w:sz w:val="24"/>
                <w:vertAlign w:val="subscript"/>
                <w:lang w:val="en-US"/>
              </w:rPr>
              <w:t>A</w:t>
            </w:r>
            <w:r>
              <w:rPr>
                <w:rFonts w:ascii="Times New Roman" w:hAnsi="Times New Roman"/>
                <w:color w:val="000000" w:themeColor="text1"/>
                <w:sz w:val="24"/>
              </w:rPr>
              <w:t>)</w:t>
            </w:r>
          </w:p>
        </w:tc>
        <w:tc>
          <w:tcPr>
            <w:tcW w:w="3261" w:type="dxa"/>
          </w:tcPr>
          <w:p w14:paraId="3132FC48" w14:textId="6329D8CE" w:rsidR="00323B90" w:rsidRDefault="00323B90" w:rsidP="00323B90">
            <w:pPr>
              <w:spacing w:after="0" w:line="240" w:lineRule="auto"/>
              <w:ind w:left="34"/>
              <w:rPr>
                <w:rFonts w:ascii="Times New Roman" w:hAnsi="Times New Roman"/>
                <w:sz w:val="24"/>
              </w:rPr>
            </w:pPr>
            <w:r>
              <w:rPr>
                <w:rFonts w:ascii="Times New Roman" w:hAnsi="Times New Roman"/>
                <w:color w:val="000000" w:themeColor="text1"/>
                <w:sz w:val="24"/>
              </w:rPr>
              <w:t xml:space="preserve">Forecast error (FE) </w:t>
            </w:r>
            <w:r>
              <w:rPr>
                <w:rFonts w:ascii="Times New Roman" w:hAnsi="Times New Roman"/>
                <w:sz w:val="24"/>
              </w:rPr>
              <w:t>(</w:t>
            </w:r>
            <w:r>
              <w:rPr>
                <w:rFonts w:ascii="Times New Roman" w:hAnsi="Times New Roman"/>
                <w:color w:val="000000" w:themeColor="text1"/>
                <w:sz w:val="24"/>
              </w:rPr>
              <w:t>H</w:t>
            </w:r>
            <w:r w:rsidRPr="00323B90">
              <w:rPr>
                <w:rFonts w:ascii="Times New Roman" w:hAnsi="Times New Roman"/>
                <w:color w:val="000000" w:themeColor="text1"/>
                <w:sz w:val="24"/>
                <w:vertAlign w:val="subscript"/>
                <w:lang w:val="en-US"/>
              </w:rPr>
              <w:t>3</w:t>
            </w:r>
            <w:r w:rsidR="001E02FD">
              <w:rPr>
                <w:rFonts w:ascii="Times New Roman" w:hAnsi="Times New Roman"/>
                <w:color w:val="000000" w:themeColor="text1"/>
                <w:sz w:val="24"/>
                <w:vertAlign w:val="subscript"/>
                <w:lang w:val="en-US"/>
              </w:rPr>
              <w:t>B</w:t>
            </w:r>
            <w:r>
              <w:rPr>
                <w:rFonts w:ascii="Times New Roman" w:hAnsi="Times New Roman"/>
                <w:sz w:val="24"/>
              </w:rPr>
              <w:t>)</w:t>
            </w:r>
          </w:p>
        </w:tc>
      </w:tr>
      <w:tr w:rsidR="00323B90" w14:paraId="23A8CF07" w14:textId="77777777" w:rsidTr="00630ED6">
        <w:tc>
          <w:tcPr>
            <w:tcW w:w="2689" w:type="dxa"/>
          </w:tcPr>
          <w:p w14:paraId="3BF2B39F" w14:textId="77777777" w:rsidR="00323B90" w:rsidRDefault="00323B90" w:rsidP="00323B90">
            <w:pPr>
              <w:spacing w:after="0" w:line="240" w:lineRule="auto"/>
              <w:rPr>
                <w:rFonts w:ascii="Times New Roman" w:hAnsi="Times New Roman"/>
                <w:sz w:val="24"/>
                <w:lang w:val="en-US"/>
              </w:rPr>
            </w:pPr>
            <w:r>
              <w:rPr>
                <w:rFonts w:ascii="Times New Roman" w:hAnsi="Times New Roman"/>
                <w:sz w:val="24"/>
                <w:lang w:val="en-US"/>
              </w:rPr>
              <w:t>Return on Sales (ROS)</w:t>
            </w:r>
          </w:p>
        </w:tc>
        <w:tc>
          <w:tcPr>
            <w:tcW w:w="3543" w:type="dxa"/>
          </w:tcPr>
          <w:p w14:paraId="4F91CB1C" w14:textId="370E4A22" w:rsidR="00323B90" w:rsidRDefault="00323B90" w:rsidP="00630ED6">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Market share (MS) (H</w:t>
            </w:r>
            <w:r w:rsidR="001E02FD" w:rsidRPr="001E02FD">
              <w:rPr>
                <w:rFonts w:ascii="Times New Roman" w:hAnsi="Times New Roman"/>
                <w:color w:val="000000" w:themeColor="text1"/>
                <w:sz w:val="24"/>
                <w:vertAlign w:val="subscript"/>
                <w:lang w:val="en-US"/>
              </w:rPr>
              <w:t>4</w:t>
            </w:r>
            <w:r>
              <w:rPr>
                <w:rFonts w:ascii="Times New Roman" w:hAnsi="Times New Roman"/>
                <w:color w:val="000000" w:themeColor="text1"/>
                <w:sz w:val="24"/>
                <w:vertAlign w:val="subscript"/>
              </w:rPr>
              <w:t>A</w:t>
            </w:r>
            <w:r>
              <w:rPr>
                <w:rFonts w:ascii="Times New Roman" w:hAnsi="Times New Roman"/>
                <w:color w:val="000000" w:themeColor="text1"/>
                <w:sz w:val="24"/>
              </w:rPr>
              <w:t>)</w:t>
            </w:r>
          </w:p>
        </w:tc>
        <w:tc>
          <w:tcPr>
            <w:tcW w:w="3261" w:type="dxa"/>
          </w:tcPr>
          <w:p w14:paraId="0A3B6545" w14:textId="6448995D" w:rsidR="00323B90" w:rsidRDefault="00323B90" w:rsidP="00323B90">
            <w:pPr>
              <w:spacing w:after="0" w:line="240" w:lineRule="auto"/>
              <w:ind w:left="34"/>
              <w:rPr>
                <w:rFonts w:ascii="Times New Roman" w:hAnsi="Times New Roman"/>
                <w:color w:val="000000" w:themeColor="text1"/>
                <w:sz w:val="24"/>
              </w:rPr>
            </w:pPr>
            <w:r>
              <w:rPr>
                <w:rFonts w:ascii="Times New Roman" w:hAnsi="Times New Roman"/>
                <w:color w:val="000000" w:themeColor="text1"/>
                <w:sz w:val="24"/>
              </w:rPr>
              <w:t xml:space="preserve">Forecast error (FE) </w:t>
            </w:r>
            <w:r>
              <w:rPr>
                <w:rFonts w:ascii="Times New Roman" w:hAnsi="Times New Roman"/>
                <w:sz w:val="24"/>
              </w:rPr>
              <w:t>(</w:t>
            </w:r>
            <w:r>
              <w:rPr>
                <w:rFonts w:ascii="Times New Roman" w:hAnsi="Times New Roman"/>
                <w:color w:val="000000" w:themeColor="text1"/>
                <w:sz w:val="24"/>
              </w:rPr>
              <w:t>H</w:t>
            </w:r>
            <w:r>
              <w:rPr>
                <w:rFonts w:ascii="Times New Roman" w:hAnsi="Times New Roman"/>
                <w:color w:val="000000" w:themeColor="text1"/>
                <w:sz w:val="24"/>
                <w:vertAlign w:val="subscript"/>
                <w:lang w:val="en-US"/>
              </w:rPr>
              <w:t>4</w:t>
            </w:r>
            <w:r w:rsidR="001E02FD">
              <w:rPr>
                <w:rFonts w:ascii="Times New Roman" w:hAnsi="Times New Roman"/>
                <w:color w:val="000000" w:themeColor="text1"/>
                <w:sz w:val="24"/>
                <w:vertAlign w:val="subscript"/>
                <w:lang w:val="en-US"/>
              </w:rPr>
              <w:t>B</w:t>
            </w:r>
            <w:r>
              <w:rPr>
                <w:rFonts w:ascii="Times New Roman" w:hAnsi="Times New Roman"/>
                <w:sz w:val="24"/>
              </w:rPr>
              <w:t>)</w:t>
            </w:r>
          </w:p>
        </w:tc>
      </w:tr>
    </w:tbl>
    <w:p w14:paraId="7C8F5722" w14:textId="77777777" w:rsidR="00450DF9" w:rsidRDefault="00450DF9" w:rsidP="00450DF9">
      <w:pPr>
        <w:spacing w:after="0" w:line="240" w:lineRule="auto"/>
        <w:ind w:left="851" w:hanging="851"/>
        <w:jc w:val="both"/>
        <w:rPr>
          <w:rFonts w:ascii="Times New Roman" w:hAnsi="Times New Roman"/>
          <w:bCs/>
        </w:rPr>
      </w:pPr>
      <w:r>
        <w:rPr>
          <w:rFonts w:ascii="Times New Roman" w:hAnsi="Times New Roman"/>
          <w:b/>
        </w:rPr>
        <w:t xml:space="preserve">           Note: *</w:t>
      </w:r>
      <w:r>
        <w:rPr>
          <w:rFonts w:ascii="Times New Roman" w:hAnsi="Times New Roman"/>
          <w:bCs/>
        </w:rPr>
        <w:t xml:space="preserve"> Variabel </w:t>
      </w:r>
      <w:r>
        <w:rPr>
          <w:rFonts w:ascii="Times New Roman" w:hAnsi="Times New Roman"/>
          <w:bCs/>
          <w:lang w:val="en-US"/>
        </w:rPr>
        <w:t>ROA dan ROS</w:t>
      </w:r>
      <w:r>
        <w:rPr>
          <w:rFonts w:ascii="Times New Roman" w:hAnsi="Times New Roman"/>
          <w:bCs/>
        </w:rPr>
        <w:t xml:space="preserve"> adalah tolak ukur </w:t>
      </w:r>
      <w:proofErr w:type="spellStart"/>
      <w:r>
        <w:rPr>
          <w:rFonts w:ascii="Times New Roman" w:hAnsi="Times New Roman"/>
          <w:bCs/>
          <w:lang w:val="en-US"/>
        </w:rPr>
        <w:t>kinerja</w:t>
      </w:r>
      <w:proofErr w:type="spellEnd"/>
      <w:r>
        <w:rPr>
          <w:rFonts w:ascii="Times New Roman" w:hAnsi="Times New Roman"/>
          <w:bCs/>
          <w:lang w:val="en-US"/>
        </w:rPr>
        <w:t xml:space="preserve"> </w:t>
      </w:r>
      <w:proofErr w:type="spellStart"/>
      <w:r>
        <w:rPr>
          <w:rFonts w:ascii="Times New Roman" w:hAnsi="Times New Roman"/>
          <w:bCs/>
          <w:lang w:val="en-US"/>
        </w:rPr>
        <w:t>keuangan</w:t>
      </w:r>
      <w:proofErr w:type="spellEnd"/>
      <w:r>
        <w:rPr>
          <w:rFonts w:ascii="Times New Roman" w:hAnsi="Times New Roman"/>
          <w:bCs/>
        </w:rPr>
        <w:t xml:space="preserve"> </w:t>
      </w:r>
    </w:p>
    <w:p w14:paraId="6B64BC28" w14:textId="7A33D43F" w:rsidR="00323B90" w:rsidRDefault="00323B90" w:rsidP="00323B90">
      <w:pPr>
        <w:spacing w:after="0" w:line="240" w:lineRule="auto"/>
        <w:jc w:val="both"/>
        <w:rPr>
          <w:rFonts w:ascii="Times New Roman" w:hAnsi="Times New Roman"/>
          <w:bCs/>
          <w:lang w:eastAsia="zh-CN"/>
        </w:rPr>
      </w:pPr>
    </w:p>
    <w:p w14:paraId="5024952E" w14:textId="2FBFE4C3" w:rsidR="007164A7" w:rsidRDefault="0046789C">
      <w:pPr>
        <w:pStyle w:val="ListParagraph"/>
        <w:widowControl/>
        <w:numPr>
          <w:ilvl w:val="1"/>
          <w:numId w:val="13"/>
        </w:numPr>
        <w:autoSpaceDE/>
        <w:autoSpaceDN/>
        <w:spacing w:line="480" w:lineRule="auto"/>
        <w:ind w:left="270"/>
        <w:contextualSpacing/>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bookmarkStart w:id="41" w:name="_Toc23488"/>
      <w:bookmarkStart w:id="42" w:name="_Toc30855"/>
      <w:r>
        <w:rPr>
          <w:rFonts w:ascii="Times New Roman" w:eastAsia="Times New Roman" w:hAnsi="Times New Roman" w:cs="Times New Roman"/>
          <w:b/>
          <w:sz w:val="24"/>
          <w:szCs w:val="24"/>
        </w:rPr>
        <w:t>Metode Pengumpulan Data</w:t>
      </w:r>
      <w:bookmarkEnd w:id="41"/>
      <w:bookmarkEnd w:id="42"/>
    </w:p>
    <w:p w14:paraId="267BDD9B" w14:textId="6B4F4C8E" w:rsidR="007164A7" w:rsidRDefault="0046789C" w:rsidP="00323B90">
      <w:pPr>
        <w:spacing w:after="0" w:line="480" w:lineRule="auto"/>
        <w:ind w:right="259"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Metode pengumpulan data melalui dokumentasi, berupa </w:t>
      </w:r>
      <w:r w:rsidR="00D82193" w:rsidRPr="00E710D6">
        <w:rPr>
          <w:rFonts w:ascii="Times New Roman" w:eastAsia="Times New Roman" w:hAnsi="Times New Roman"/>
          <w:sz w:val="24"/>
          <w:szCs w:val="24"/>
        </w:rPr>
        <w:t>Orbis-Bureau van Dijk</w:t>
      </w:r>
      <w:r w:rsidR="00941C90">
        <w:rPr>
          <w:rFonts w:ascii="Times New Roman" w:eastAsia="Times New Roman" w:hAnsi="Times New Roman"/>
          <w:sz w:val="24"/>
          <w:szCs w:val="24"/>
          <w:lang w:val="en-US"/>
        </w:rPr>
        <w:t>,</w:t>
      </w:r>
      <w:r w:rsidR="00D82193" w:rsidRPr="00E710D6">
        <w:rPr>
          <w:rFonts w:ascii="Times New Roman" w:eastAsia="Times New Roman" w:hAnsi="Times New Roman"/>
          <w:sz w:val="24"/>
          <w:szCs w:val="24"/>
        </w:rPr>
        <w:t xml:space="preserve"> Datastream database</w:t>
      </w:r>
      <w:r w:rsidR="00941C90">
        <w:rPr>
          <w:rFonts w:ascii="Times New Roman" w:eastAsia="Times New Roman" w:hAnsi="Times New Roman"/>
          <w:sz w:val="24"/>
          <w:szCs w:val="24"/>
          <w:lang w:val="en-US"/>
        </w:rPr>
        <w:t xml:space="preserve">, </w:t>
      </w:r>
      <w:r w:rsidR="00822287">
        <w:rPr>
          <w:rFonts w:ascii="Times New Roman" w:eastAsia="Arial" w:hAnsi="Times New Roman" w:cs="Times New Roman"/>
          <w:sz w:val="24"/>
          <w:szCs w:val="24"/>
        </w:rPr>
        <w:t>laporan keuangan tahunan periode 2007 – 2019</w:t>
      </w:r>
      <w:r w:rsidR="00822287">
        <w:rPr>
          <w:rFonts w:ascii="Times New Roman" w:eastAsia="Arial" w:hAnsi="Times New Roman" w:cs="Times New Roman"/>
          <w:sz w:val="24"/>
          <w:szCs w:val="24"/>
          <w:lang w:val="en-US"/>
        </w:rPr>
        <w:t>,</w:t>
      </w:r>
      <w:r w:rsidR="00822287">
        <w:rPr>
          <w:rFonts w:ascii="Times New Roman" w:eastAsia="Arial" w:hAnsi="Times New Roman" w:cs="Times New Roman"/>
          <w:sz w:val="24"/>
          <w:szCs w:val="24"/>
        </w:rPr>
        <w:t xml:space="preserve"> </w:t>
      </w:r>
      <w:r w:rsidR="00941C90">
        <w:rPr>
          <w:rFonts w:ascii="Times New Roman" w:eastAsia="Times New Roman" w:hAnsi="Times New Roman"/>
          <w:sz w:val="24"/>
          <w:szCs w:val="24"/>
          <w:lang w:val="en-US"/>
        </w:rPr>
        <w:t>dan</w:t>
      </w:r>
      <w:r w:rsidR="00D82193" w:rsidRPr="00E710D6">
        <w:rPr>
          <w:rFonts w:ascii="Times New Roman" w:eastAsia="Times New Roman" w:hAnsi="Times New Roman"/>
          <w:sz w:val="24"/>
          <w:szCs w:val="24"/>
        </w:rPr>
        <w:t xml:space="preserve"> Fact Book</w:t>
      </w:r>
      <w:r w:rsidR="00D82193">
        <w:rPr>
          <w:rFonts w:ascii="Times New Roman" w:eastAsia="Arial" w:hAnsi="Times New Roman" w:cs="Times New Roman"/>
          <w:sz w:val="24"/>
          <w:szCs w:val="24"/>
        </w:rPr>
        <w:t xml:space="preserve"> </w:t>
      </w:r>
      <w:r>
        <w:rPr>
          <w:rFonts w:ascii="Times New Roman" w:eastAsia="Arial" w:hAnsi="Times New Roman" w:cs="Times New Roman"/>
          <w:sz w:val="24"/>
          <w:szCs w:val="24"/>
        </w:rPr>
        <w:t>Indonesia</w:t>
      </w:r>
      <w:r w:rsidR="00D82193">
        <w:rPr>
          <w:rFonts w:ascii="Times New Roman" w:eastAsia="Arial" w:hAnsi="Times New Roman" w:cs="Times New Roman"/>
          <w:sz w:val="24"/>
          <w:szCs w:val="24"/>
          <w:lang w:val="en-US"/>
        </w:rPr>
        <w:t xml:space="preserve"> dan</w:t>
      </w:r>
      <w:r>
        <w:rPr>
          <w:rFonts w:ascii="Times New Roman" w:eastAsia="Arial" w:hAnsi="Times New Roman" w:cs="Times New Roman"/>
          <w:sz w:val="24"/>
          <w:szCs w:val="24"/>
        </w:rPr>
        <w:t xml:space="preserve"> Capital Market Directory (ICMD) dipublikasikan oleh BEI melalui internet (</w:t>
      </w:r>
      <w:r w:rsidR="00A0467E">
        <w:fldChar w:fldCharType="begin"/>
      </w:r>
      <w:r w:rsidR="00A0467E">
        <w:instrText xml:space="preserve"> HYPERLINK "http://www.idx.co.id" </w:instrText>
      </w:r>
      <w:r w:rsidR="00A0467E">
        <w:fldChar w:fldCharType="separate"/>
      </w:r>
      <w:r>
        <w:rPr>
          <w:rStyle w:val="Hyperlink"/>
          <w:rFonts w:ascii="Times New Roman" w:eastAsia="Arial" w:hAnsi="Times New Roman" w:cs="Times New Roman"/>
          <w:sz w:val="24"/>
          <w:szCs w:val="24"/>
        </w:rPr>
        <w:t>www.idx.co.id</w:t>
      </w:r>
      <w:r w:rsidR="00A0467E">
        <w:rPr>
          <w:rStyle w:val="Hyperlink"/>
          <w:rFonts w:ascii="Times New Roman" w:eastAsia="Arial" w:hAnsi="Times New Roman" w:cs="Times New Roman"/>
          <w:sz w:val="24"/>
          <w:szCs w:val="24"/>
        </w:rPr>
        <w:fldChar w:fldCharType="end"/>
      </w:r>
      <w:r>
        <w:rPr>
          <w:rFonts w:ascii="Times New Roman" w:eastAsia="Arial" w:hAnsi="Times New Roman" w:cs="Times New Roman"/>
          <w:sz w:val="24"/>
          <w:szCs w:val="24"/>
        </w:rPr>
        <w:t>).</w:t>
      </w:r>
    </w:p>
    <w:p w14:paraId="73F870FA" w14:textId="1D1314D1" w:rsidR="00323B90" w:rsidRDefault="00323B90">
      <w:pPr>
        <w:spacing w:after="0" w:line="480" w:lineRule="auto"/>
        <w:ind w:right="259" w:firstLine="720"/>
        <w:jc w:val="both"/>
        <w:rPr>
          <w:rFonts w:ascii="Times New Roman" w:eastAsiaTheme="minorEastAsia" w:hAnsi="Times New Roman" w:cs="Times New Roman"/>
          <w:sz w:val="24"/>
          <w:szCs w:val="24"/>
          <w:lang w:eastAsia="zh-CN"/>
        </w:rPr>
      </w:pPr>
    </w:p>
    <w:p w14:paraId="592E6A6C" w14:textId="77777777" w:rsidR="007164A7" w:rsidRDefault="0046789C">
      <w:pPr>
        <w:spacing w:after="0" w:line="480" w:lineRule="auto"/>
        <w:ind w:right="259" w:hanging="142"/>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3.6 Sampel Penelitian</w:t>
      </w:r>
    </w:p>
    <w:p w14:paraId="64B59C28" w14:textId="25636780" w:rsidR="007164A7" w:rsidRDefault="0046789C">
      <w:pPr>
        <w:spacing w:after="0" w:line="480" w:lineRule="auto"/>
        <w:ind w:right="259"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 xml:space="preserve">Dengan menggunakan sumber data sekunder, teridentifikasi 396 emiten Indonesia di BEI dari tahun 2007. Sebuah metode purposive sampling digunakan untuk memilih perusahaan. Secara khusus, perusahaan yang dipilih harus memenuhi tiga kriteria awal: (i) memberikan informasi atau pengungkapan CSR untuk periode studi (2007 </w:t>
      </w:r>
      <w:r w:rsidR="00B95363">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201</w:t>
      </w:r>
      <w:r>
        <w:rPr>
          <w:rStyle w:val="jlqj4b"/>
          <w:rFonts w:ascii="Times New Roman" w:hAnsi="Times New Roman" w:cs="Times New Roman"/>
          <w:sz w:val="24"/>
          <w:szCs w:val="24"/>
          <w:lang w:val="en-US"/>
        </w:rPr>
        <w:t>9</w:t>
      </w:r>
      <w:r>
        <w:rPr>
          <w:rStyle w:val="jlqj4b"/>
          <w:rFonts w:ascii="Times New Roman" w:hAnsi="Times New Roman" w:cs="Times New Roman"/>
          <w:sz w:val="24"/>
          <w:szCs w:val="24"/>
          <w:lang w:val="id-ID"/>
        </w:rPr>
        <w:t xml:space="preserve">); (ii) memiliki data yang lengkap selama masa studi; dan (iii) diklasifikasikan ke dalam sektor non-kuartener. Berdasarkan kriteria ini, jumlah perusahaan dikurangi menjadi 103. Dari sana, </w:t>
      </w:r>
      <w:r>
        <w:rPr>
          <w:rStyle w:val="jlqj4b"/>
          <w:rFonts w:ascii="Times New Roman" w:hAnsi="Times New Roman" w:cs="Times New Roman"/>
          <w:sz w:val="24"/>
          <w:szCs w:val="24"/>
          <w:lang w:val="en-US"/>
        </w:rPr>
        <w:t>14</w:t>
      </w:r>
      <w:r>
        <w:rPr>
          <w:rStyle w:val="jlqj4b"/>
          <w:rFonts w:ascii="Times New Roman" w:hAnsi="Times New Roman" w:cs="Times New Roman"/>
          <w:sz w:val="24"/>
          <w:szCs w:val="24"/>
          <w:lang w:val="id-ID"/>
        </w:rPr>
        <w:t xml:space="preserve"> perusahaan tambahan dihilangkan dari sampel penelitian karena mengandung pencilan. Rambut dkk. (2010) menyarankan bahwa pencilan harus dihilangkan dari sampel data. Akhirnya, karena penelitian ini mengadopsi fungsi linier translog, dan variabel dalam penelitian perlu diukur sebagai </w:t>
      </w:r>
      <w:r>
        <w:rPr>
          <w:rStyle w:val="jlqj4b"/>
          <w:rFonts w:ascii="Times New Roman" w:hAnsi="Times New Roman" w:cs="Times New Roman"/>
          <w:sz w:val="24"/>
          <w:szCs w:val="24"/>
          <w:lang w:val="en-US"/>
        </w:rPr>
        <w:t xml:space="preserve">natural </w:t>
      </w:r>
      <w:r>
        <w:rPr>
          <w:rStyle w:val="jlqj4b"/>
          <w:rFonts w:ascii="Times New Roman" w:hAnsi="Times New Roman" w:cs="Times New Roman"/>
          <w:sz w:val="24"/>
          <w:szCs w:val="24"/>
          <w:lang w:val="id-ID"/>
        </w:rPr>
        <w:t xml:space="preserve">log, lima perusahaan lainnya dihilangkan karena memasukkan nilai negatif. Ukuran sampel akhir dari penelitian ini adalah </w:t>
      </w:r>
      <w:r>
        <w:rPr>
          <w:rStyle w:val="jlqj4b"/>
          <w:rFonts w:ascii="Times New Roman" w:hAnsi="Times New Roman" w:cs="Times New Roman"/>
          <w:sz w:val="24"/>
          <w:szCs w:val="24"/>
          <w:lang w:val="en-US"/>
        </w:rPr>
        <w:t>84</w:t>
      </w:r>
      <w:r>
        <w:rPr>
          <w:rStyle w:val="jlqj4b"/>
          <w:rFonts w:ascii="Times New Roman" w:hAnsi="Times New Roman" w:cs="Times New Roman"/>
          <w:sz w:val="24"/>
          <w:szCs w:val="24"/>
          <w:lang w:val="id-ID"/>
        </w:rPr>
        <w:t xml:space="preserve"> perusahaan (lihat Tabel 4) dengan total </w:t>
      </w:r>
      <w:r w:rsidR="00505A14">
        <w:rPr>
          <w:rStyle w:val="jlqj4b"/>
          <w:rFonts w:ascii="Times New Roman" w:hAnsi="Times New Roman" w:cs="Times New Roman"/>
          <w:sz w:val="24"/>
          <w:szCs w:val="24"/>
          <w:lang w:val="en-US"/>
        </w:rPr>
        <w:t>1.079</w:t>
      </w:r>
      <w:r w:rsidR="00AD2667">
        <w:rPr>
          <w:rStyle w:val="jlqj4b"/>
          <w:rFonts w:ascii="Times New Roman" w:hAnsi="Times New Roman" w:cs="Times New Roman"/>
          <w:sz w:val="24"/>
          <w:szCs w:val="24"/>
          <w:lang w:val="en-US"/>
        </w:rPr>
        <w:t xml:space="preserve"> data</w:t>
      </w:r>
      <w:r>
        <w:rPr>
          <w:rStyle w:val="jlqj4b"/>
          <w:rFonts w:ascii="Times New Roman" w:hAnsi="Times New Roman" w:cs="Times New Roman"/>
          <w:sz w:val="24"/>
          <w:szCs w:val="24"/>
          <w:lang w:val="id-ID"/>
        </w:rPr>
        <w:t xml:space="preserve"> observasi. Tidak semua perusahaan memberikan observasi untuk seluruh periode studi: 2007-201</w:t>
      </w:r>
      <w:r>
        <w:rPr>
          <w:rStyle w:val="jlqj4b"/>
          <w:rFonts w:ascii="Times New Roman" w:hAnsi="Times New Roman" w:cs="Times New Roman"/>
          <w:sz w:val="24"/>
          <w:szCs w:val="24"/>
          <w:lang w:val="en-US"/>
        </w:rPr>
        <w:t>9</w:t>
      </w:r>
      <w:r>
        <w:rPr>
          <w:rStyle w:val="jlqj4b"/>
          <w:rFonts w:ascii="Times New Roman" w:hAnsi="Times New Roman" w:cs="Times New Roman"/>
          <w:sz w:val="24"/>
          <w:szCs w:val="24"/>
          <w:lang w:val="id-ID"/>
        </w:rPr>
        <w:t xml:space="preserve"> (yaitu observasi yang tidak seimbang).</w:t>
      </w:r>
    </w:p>
    <w:p w14:paraId="26348C17" w14:textId="19799F03" w:rsidR="007164A7" w:rsidRDefault="007164A7">
      <w:pPr>
        <w:rPr>
          <w:rStyle w:val="jlqj4b"/>
          <w:rFonts w:ascii="Times New Roman" w:hAnsi="Times New Roman" w:cs="Times New Roman"/>
          <w:sz w:val="24"/>
          <w:szCs w:val="24"/>
          <w:lang w:val="id-ID"/>
        </w:rPr>
      </w:pPr>
    </w:p>
    <w:p w14:paraId="69D60639" w14:textId="52B9AFE1" w:rsidR="00850D79" w:rsidRDefault="00850D79">
      <w:pPr>
        <w:rPr>
          <w:rStyle w:val="jlqj4b"/>
          <w:rFonts w:ascii="Times New Roman" w:hAnsi="Times New Roman" w:cs="Times New Roman"/>
          <w:sz w:val="24"/>
          <w:szCs w:val="24"/>
          <w:lang w:val="id-ID"/>
        </w:rPr>
      </w:pPr>
    </w:p>
    <w:p w14:paraId="389D33F0" w14:textId="01DE58EE" w:rsidR="00850D79" w:rsidRDefault="00850D79">
      <w:pPr>
        <w:rPr>
          <w:rStyle w:val="jlqj4b"/>
          <w:rFonts w:ascii="Times New Roman" w:hAnsi="Times New Roman" w:cs="Times New Roman"/>
          <w:sz w:val="24"/>
          <w:szCs w:val="24"/>
          <w:lang w:val="id-ID"/>
        </w:rPr>
      </w:pPr>
    </w:p>
    <w:p w14:paraId="4A0654AA" w14:textId="6FEACC0F" w:rsidR="00850D79" w:rsidRDefault="00850D79">
      <w:pPr>
        <w:rPr>
          <w:rStyle w:val="jlqj4b"/>
          <w:rFonts w:ascii="Times New Roman" w:hAnsi="Times New Roman" w:cs="Times New Roman"/>
          <w:sz w:val="24"/>
          <w:szCs w:val="24"/>
          <w:lang w:val="id-ID"/>
        </w:rPr>
      </w:pPr>
    </w:p>
    <w:p w14:paraId="1DA3452D" w14:textId="1BA18E37" w:rsidR="00850D79" w:rsidRDefault="00850D79">
      <w:pPr>
        <w:rPr>
          <w:rStyle w:val="jlqj4b"/>
          <w:rFonts w:ascii="Times New Roman" w:hAnsi="Times New Roman" w:cs="Times New Roman"/>
          <w:sz w:val="24"/>
          <w:szCs w:val="24"/>
          <w:lang w:val="id-ID"/>
        </w:rPr>
      </w:pPr>
    </w:p>
    <w:p w14:paraId="1FD996AB" w14:textId="7975EAEB" w:rsidR="00850D79" w:rsidRDefault="00850D79">
      <w:pPr>
        <w:rPr>
          <w:rStyle w:val="jlqj4b"/>
          <w:rFonts w:ascii="Times New Roman" w:hAnsi="Times New Roman" w:cs="Times New Roman"/>
          <w:sz w:val="24"/>
          <w:szCs w:val="24"/>
          <w:lang w:val="id-ID"/>
        </w:rPr>
      </w:pPr>
    </w:p>
    <w:p w14:paraId="48EF14DD" w14:textId="77777777" w:rsidR="007164A7" w:rsidRDefault="0046789C">
      <w:pPr>
        <w:spacing w:after="0" w:line="480" w:lineRule="auto"/>
        <w:ind w:right="259"/>
        <w:jc w:val="both"/>
        <w:rPr>
          <w:rFonts w:ascii="Times New Roman" w:eastAsia="Arial" w:hAnsi="Times New Roman" w:cs="Times New Roman"/>
          <w:b/>
          <w:bCs/>
          <w:sz w:val="24"/>
          <w:szCs w:val="24"/>
          <w:lang w:val="en-US"/>
        </w:rPr>
      </w:pPr>
      <w:r>
        <w:rPr>
          <w:rStyle w:val="jlqj4b"/>
          <w:rFonts w:ascii="Times New Roman" w:hAnsi="Times New Roman" w:cs="Times New Roman"/>
          <w:b/>
          <w:bCs/>
          <w:sz w:val="24"/>
          <w:szCs w:val="24"/>
          <w:lang w:val="id-ID"/>
        </w:rPr>
        <w:lastRenderedPageBreak/>
        <w:t>Tabel 4</w:t>
      </w:r>
      <w:r>
        <w:rPr>
          <w:rStyle w:val="jlqj4b"/>
          <w:rFonts w:ascii="Times New Roman" w:hAnsi="Times New Roman" w:cs="Times New Roman"/>
          <w:b/>
          <w:bCs/>
          <w:sz w:val="24"/>
          <w:szCs w:val="24"/>
          <w:lang w:val="en-US"/>
        </w:rPr>
        <w:t xml:space="preserve">. Data </w:t>
      </w:r>
      <w:r>
        <w:rPr>
          <w:rStyle w:val="jlqj4b"/>
          <w:rFonts w:ascii="Times New Roman" w:hAnsi="Times New Roman" w:cs="Times New Roman"/>
          <w:b/>
          <w:bCs/>
          <w:sz w:val="24"/>
          <w:szCs w:val="24"/>
          <w:lang w:val="id-ID"/>
        </w:rPr>
        <w:t xml:space="preserve">Sampel </w:t>
      </w:r>
      <w:proofErr w:type="spellStart"/>
      <w:r>
        <w:rPr>
          <w:rStyle w:val="jlqj4b"/>
          <w:rFonts w:ascii="Times New Roman" w:hAnsi="Times New Roman" w:cs="Times New Roman"/>
          <w:b/>
          <w:bCs/>
          <w:sz w:val="24"/>
          <w:szCs w:val="24"/>
          <w:lang w:val="en-US"/>
        </w:rPr>
        <w:t>Penelitian</w:t>
      </w:r>
      <w:proofErr w:type="spellEnd"/>
    </w:p>
    <w:tbl>
      <w:tblPr>
        <w:tblStyle w:val="TableGrid"/>
        <w:tblW w:w="0" w:type="auto"/>
        <w:tblLook w:val="04A0" w:firstRow="1" w:lastRow="0" w:firstColumn="1" w:lastColumn="0" w:noHBand="0" w:noVBand="1"/>
      </w:tblPr>
      <w:tblGrid>
        <w:gridCol w:w="7763"/>
        <w:gridCol w:w="957"/>
      </w:tblGrid>
      <w:tr w:rsidR="007164A7" w14:paraId="408D4043" w14:textId="77777777">
        <w:trPr>
          <w:tblHeader/>
        </w:trPr>
        <w:tc>
          <w:tcPr>
            <w:tcW w:w="7763" w:type="dxa"/>
            <w:tcBorders>
              <w:bottom w:val="single" w:sz="4" w:space="0" w:color="auto"/>
            </w:tcBorders>
            <w:shd w:val="clear" w:color="auto" w:fill="D9D9D9" w:themeFill="background1" w:themeFillShade="D9"/>
          </w:tcPr>
          <w:p w14:paraId="17003934" w14:textId="77777777" w:rsidR="007164A7" w:rsidRDefault="0046789C">
            <w:pPr>
              <w:spacing w:after="0" w:line="240" w:lineRule="auto"/>
              <w:jc w:val="center"/>
              <w:rPr>
                <w:rFonts w:eastAsia="Times New Roman"/>
                <w:sz w:val="24"/>
                <w:szCs w:val="24"/>
                <w:lang w:val="en-AU"/>
              </w:rPr>
            </w:pPr>
            <w:r>
              <w:rPr>
                <w:rFonts w:eastAsia="Times New Roman"/>
                <w:b/>
                <w:sz w:val="24"/>
                <w:szCs w:val="24"/>
                <w:lang w:val="en-AU"/>
              </w:rPr>
              <w:t>Firm Sample Size</w:t>
            </w:r>
          </w:p>
        </w:tc>
        <w:tc>
          <w:tcPr>
            <w:tcW w:w="957" w:type="dxa"/>
            <w:tcBorders>
              <w:bottom w:val="single" w:sz="4" w:space="0" w:color="auto"/>
            </w:tcBorders>
            <w:shd w:val="clear" w:color="auto" w:fill="D9D9D9" w:themeFill="background1" w:themeFillShade="D9"/>
          </w:tcPr>
          <w:p w14:paraId="7E9F4E56" w14:textId="77777777" w:rsidR="007164A7" w:rsidRDefault="0046789C">
            <w:pPr>
              <w:spacing w:after="0" w:line="240" w:lineRule="auto"/>
              <w:jc w:val="center"/>
              <w:rPr>
                <w:rFonts w:eastAsia="Times New Roman"/>
                <w:b/>
                <w:sz w:val="24"/>
                <w:szCs w:val="24"/>
                <w:lang w:val="en-AU"/>
              </w:rPr>
            </w:pPr>
            <w:r>
              <w:rPr>
                <w:rFonts w:eastAsia="Times New Roman"/>
                <w:b/>
                <w:sz w:val="24"/>
                <w:szCs w:val="24"/>
                <w:lang w:val="en-AU"/>
              </w:rPr>
              <w:t>Firms</w:t>
            </w:r>
          </w:p>
        </w:tc>
      </w:tr>
      <w:tr w:rsidR="007164A7" w14:paraId="2773C110" w14:textId="77777777">
        <w:tc>
          <w:tcPr>
            <w:tcW w:w="7763" w:type="dxa"/>
            <w:tcBorders>
              <w:bottom w:val="nil"/>
            </w:tcBorders>
          </w:tcPr>
          <w:p w14:paraId="05E73079" w14:textId="77777777" w:rsidR="007164A7" w:rsidRDefault="0046789C">
            <w:pPr>
              <w:pStyle w:val="Caption"/>
              <w:keepNext/>
              <w:rPr>
                <w:rFonts w:eastAsia="Times New Roman"/>
                <w:b w:val="0"/>
                <w:color w:val="auto"/>
                <w:sz w:val="24"/>
                <w:szCs w:val="24"/>
              </w:rPr>
            </w:pPr>
            <w:r>
              <w:rPr>
                <w:rFonts w:eastAsia="Times New Roman"/>
                <w:b w:val="0"/>
                <w:color w:val="000000" w:themeColor="text1"/>
                <w:sz w:val="24"/>
                <w:szCs w:val="24"/>
              </w:rPr>
              <w:t xml:space="preserve">Total </w:t>
            </w:r>
            <w:proofErr w:type="spellStart"/>
            <w:r>
              <w:rPr>
                <w:rFonts w:eastAsia="Times New Roman"/>
                <w:b w:val="0"/>
                <w:color w:val="000000" w:themeColor="text1"/>
                <w:sz w:val="24"/>
                <w:szCs w:val="24"/>
              </w:rPr>
              <w:t>perusahaan</w:t>
            </w:r>
            <w:proofErr w:type="spellEnd"/>
            <w:r>
              <w:rPr>
                <w:rFonts w:eastAsia="Times New Roman"/>
                <w:b w:val="0"/>
                <w:color w:val="000000" w:themeColor="text1"/>
                <w:sz w:val="24"/>
                <w:szCs w:val="24"/>
              </w:rPr>
              <w:t xml:space="preserve"> </w:t>
            </w:r>
            <w:proofErr w:type="spellStart"/>
            <w:r>
              <w:rPr>
                <w:rFonts w:eastAsia="Times New Roman"/>
                <w:b w:val="0"/>
                <w:color w:val="000000" w:themeColor="text1"/>
                <w:sz w:val="24"/>
                <w:szCs w:val="24"/>
              </w:rPr>
              <w:t>terdaftar</w:t>
            </w:r>
            <w:proofErr w:type="spellEnd"/>
            <w:r>
              <w:rPr>
                <w:rFonts w:eastAsia="Times New Roman"/>
                <w:b w:val="0"/>
                <w:color w:val="000000" w:themeColor="text1"/>
                <w:sz w:val="24"/>
                <w:szCs w:val="24"/>
              </w:rPr>
              <w:t xml:space="preserve"> di BEI pada 2007</w:t>
            </w:r>
          </w:p>
        </w:tc>
        <w:tc>
          <w:tcPr>
            <w:tcW w:w="957" w:type="dxa"/>
            <w:tcBorders>
              <w:bottom w:val="nil"/>
            </w:tcBorders>
          </w:tcPr>
          <w:p w14:paraId="113B352D" w14:textId="77777777" w:rsidR="007164A7" w:rsidRDefault="0046789C">
            <w:pPr>
              <w:pStyle w:val="Caption"/>
              <w:keepNext/>
              <w:jc w:val="center"/>
              <w:rPr>
                <w:rFonts w:eastAsia="Times New Roman"/>
                <w:b w:val="0"/>
                <w:color w:val="auto"/>
                <w:sz w:val="24"/>
                <w:szCs w:val="24"/>
              </w:rPr>
            </w:pPr>
            <w:r>
              <w:rPr>
                <w:rFonts w:eastAsia="Times New Roman"/>
                <w:b w:val="0"/>
                <w:color w:val="auto"/>
                <w:sz w:val="24"/>
                <w:szCs w:val="24"/>
              </w:rPr>
              <w:t>396</w:t>
            </w:r>
          </w:p>
        </w:tc>
      </w:tr>
      <w:tr w:rsidR="007164A7" w14:paraId="39B1183F" w14:textId="77777777">
        <w:tc>
          <w:tcPr>
            <w:tcW w:w="7763" w:type="dxa"/>
            <w:tcBorders>
              <w:top w:val="nil"/>
              <w:bottom w:val="nil"/>
            </w:tcBorders>
          </w:tcPr>
          <w:p w14:paraId="1EC241C1" w14:textId="77777777" w:rsidR="007164A7" w:rsidRDefault="0046789C">
            <w:pPr>
              <w:pStyle w:val="Caption"/>
              <w:keepNext/>
              <w:rPr>
                <w:rFonts w:eastAsia="Times New Roman"/>
                <w:color w:val="auto"/>
                <w:sz w:val="24"/>
                <w:szCs w:val="24"/>
              </w:rPr>
            </w:pPr>
            <w:proofErr w:type="spellStart"/>
            <w:r>
              <w:rPr>
                <w:rFonts w:eastAsia="Times New Roman"/>
                <w:color w:val="auto"/>
                <w:sz w:val="24"/>
                <w:szCs w:val="24"/>
              </w:rPr>
              <w:t>Dikurang</w:t>
            </w:r>
            <w:proofErr w:type="spellEnd"/>
            <w:r>
              <w:rPr>
                <w:rFonts w:eastAsia="Times New Roman"/>
                <w:color w:val="auto"/>
                <w:sz w:val="24"/>
                <w:szCs w:val="24"/>
              </w:rPr>
              <w:t>:</w:t>
            </w:r>
          </w:p>
        </w:tc>
        <w:tc>
          <w:tcPr>
            <w:tcW w:w="957" w:type="dxa"/>
            <w:tcBorders>
              <w:top w:val="nil"/>
              <w:bottom w:val="nil"/>
            </w:tcBorders>
          </w:tcPr>
          <w:p w14:paraId="1D6152C5" w14:textId="77777777" w:rsidR="007164A7" w:rsidRDefault="007164A7">
            <w:pPr>
              <w:pStyle w:val="Caption"/>
              <w:keepNext/>
              <w:jc w:val="center"/>
              <w:rPr>
                <w:rFonts w:eastAsia="Times New Roman"/>
                <w:b w:val="0"/>
                <w:color w:val="auto"/>
                <w:sz w:val="24"/>
                <w:szCs w:val="24"/>
              </w:rPr>
            </w:pPr>
          </w:p>
        </w:tc>
      </w:tr>
      <w:tr w:rsidR="007164A7" w14:paraId="6C708C32" w14:textId="77777777">
        <w:tc>
          <w:tcPr>
            <w:tcW w:w="7763" w:type="dxa"/>
            <w:tcBorders>
              <w:top w:val="nil"/>
              <w:bottom w:val="nil"/>
            </w:tcBorders>
          </w:tcPr>
          <w:p w14:paraId="59FC0A11" w14:textId="77777777" w:rsidR="007164A7" w:rsidRDefault="0046789C">
            <w:pPr>
              <w:pStyle w:val="ListParagraph"/>
              <w:widowControl/>
              <w:numPr>
                <w:ilvl w:val="0"/>
                <w:numId w:val="14"/>
              </w:numPr>
              <w:autoSpaceDE/>
              <w:autoSpaceDN/>
              <w:ind w:left="284" w:hanging="284"/>
              <w:contextualSpacing/>
              <w:rPr>
                <w:rFonts w:ascii="Times New Roman" w:hAnsi="Times New Roman" w:cs="Times New Roman"/>
                <w:sz w:val="24"/>
                <w:szCs w:val="24"/>
              </w:rPr>
            </w:pP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Keempat</w:t>
            </w:r>
            <w:proofErr w:type="spellEnd"/>
            <w:r>
              <w:rPr>
                <w:rFonts w:ascii="Times New Roman" w:hAnsi="Times New Roman" w:cs="Times New Roman"/>
                <w:sz w:val="24"/>
                <w:szCs w:val="24"/>
              </w:rPr>
              <w:t xml:space="preserve">  </w:t>
            </w:r>
          </w:p>
        </w:tc>
        <w:tc>
          <w:tcPr>
            <w:tcW w:w="957" w:type="dxa"/>
            <w:tcBorders>
              <w:top w:val="nil"/>
              <w:bottom w:val="single" w:sz="4" w:space="0" w:color="auto"/>
            </w:tcBorders>
          </w:tcPr>
          <w:p w14:paraId="351B1E92" w14:textId="77777777" w:rsidR="007164A7" w:rsidRDefault="0046789C">
            <w:pPr>
              <w:pStyle w:val="Caption"/>
              <w:keepNext/>
              <w:jc w:val="center"/>
              <w:rPr>
                <w:rFonts w:eastAsia="Times New Roman"/>
                <w:b w:val="0"/>
                <w:color w:val="auto"/>
                <w:sz w:val="24"/>
                <w:szCs w:val="24"/>
              </w:rPr>
            </w:pPr>
            <w:r>
              <w:rPr>
                <w:rFonts w:eastAsia="Times New Roman"/>
                <w:b w:val="0"/>
                <w:color w:val="auto"/>
                <w:sz w:val="24"/>
                <w:szCs w:val="24"/>
              </w:rPr>
              <w:t>(70)</w:t>
            </w:r>
          </w:p>
        </w:tc>
      </w:tr>
      <w:tr w:rsidR="007164A7" w14:paraId="09426FC7" w14:textId="77777777">
        <w:tc>
          <w:tcPr>
            <w:tcW w:w="7763" w:type="dxa"/>
            <w:tcBorders>
              <w:top w:val="nil"/>
              <w:bottom w:val="nil"/>
            </w:tcBorders>
          </w:tcPr>
          <w:p w14:paraId="34BF4D1B" w14:textId="77777777" w:rsidR="007164A7" w:rsidRDefault="0046789C">
            <w:pPr>
              <w:pStyle w:val="ListParagraph"/>
              <w:ind w:left="284"/>
              <w:rPr>
                <w:rFonts w:ascii="Times New Roman" w:hAnsi="Times New Roman" w:cs="Times New Roman"/>
                <w:sz w:val="24"/>
                <w:szCs w:val="24"/>
              </w:rPr>
            </w:pPr>
            <w:r>
              <w:rPr>
                <w:rFonts w:ascii="Times New Roman" w:hAnsi="Times New Roman" w:cs="Times New Roman"/>
                <w:sz w:val="24"/>
                <w:szCs w:val="24"/>
              </w:rPr>
              <w:t>(</w:t>
            </w:r>
            <w:r>
              <w:rPr>
                <w:rStyle w:val="jlqj4b"/>
                <w:rFonts w:ascii="Times New Roman" w:hAnsi="Times New Roman" w:cs="Times New Roman"/>
                <w:sz w:val="24"/>
                <w:szCs w:val="24"/>
                <w:lang w:val="id-ID"/>
              </w:rPr>
              <w:t>Bank, lembaga keuangan, perusahaan sekuritas, asuransi dan lain-lain</w:t>
            </w:r>
            <w:r>
              <w:rPr>
                <w:rFonts w:ascii="Times New Roman" w:hAnsi="Times New Roman" w:cs="Times New Roman"/>
                <w:sz w:val="24"/>
                <w:szCs w:val="24"/>
              </w:rPr>
              <w:t>).</w:t>
            </w:r>
          </w:p>
        </w:tc>
        <w:tc>
          <w:tcPr>
            <w:tcW w:w="957" w:type="dxa"/>
            <w:tcBorders>
              <w:bottom w:val="nil"/>
            </w:tcBorders>
          </w:tcPr>
          <w:p w14:paraId="29FDD0DD" w14:textId="77777777" w:rsidR="007164A7" w:rsidRDefault="007164A7">
            <w:pPr>
              <w:pStyle w:val="Caption"/>
              <w:keepNext/>
              <w:jc w:val="center"/>
              <w:rPr>
                <w:rFonts w:eastAsia="Times New Roman"/>
                <w:b w:val="0"/>
                <w:color w:val="auto"/>
                <w:sz w:val="24"/>
                <w:szCs w:val="24"/>
              </w:rPr>
            </w:pPr>
          </w:p>
        </w:tc>
      </w:tr>
      <w:tr w:rsidR="007164A7" w14:paraId="01511255" w14:textId="77777777">
        <w:tc>
          <w:tcPr>
            <w:tcW w:w="7763" w:type="dxa"/>
            <w:tcBorders>
              <w:top w:val="nil"/>
              <w:bottom w:val="nil"/>
            </w:tcBorders>
          </w:tcPr>
          <w:p w14:paraId="54C6CF54" w14:textId="77777777" w:rsidR="007164A7" w:rsidRDefault="0046789C">
            <w:pPr>
              <w:spacing w:after="0" w:line="240" w:lineRule="auto"/>
              <w:rPr>
                <w:rFonts w:eastAsia="Times New Roman"/>
                <w:sz w:val="24"/>
                <w:szCs w:val="24"/>
                <w:lang w:val="en-AU"/>
              </w:rPr>
            </w:pPr>
            <w:r>
              <w:rPr>
                <w:rFonts w:eastAsia="Times New Roman"/>
                <w:sz w:val="24"/>
                <w:szCs w:val="24"/>
                <w:lang w:val="en-AU"/>
              </w:rPr>
              <w:t xml:space="preserve">Total </w:t>
            </w:r>
            <w:proofErr w:type="spellStart"/>
            <w:r>
              <w:rPr>
                <w:rFonts w:eastAsia="Times New Roman"/>
                <w:color w:val="000000" w:themeColor="text1"/>
                <w:sz w:val="24"/>
                <w:szCs w:val="24"/>
                <w:lang w:val="en-AU"/>
              </w:rPr>
              <w:t>perusahaan</w:t>
            </w:r>
            <w:proofErr w:type="spellEnd"/>
            <w:r>
              <w:rPr>
                <w:rFonts w:eastAsia="Times New Roman"/>
                <w:color w:val="000000" w:themeColor="text1"/>
                <w:sz w:val="24"/>
                <w:szCs w:val="24"/>
                <w:lang w:val="en-AU"/>
              </w:rPr>
              <w:t xml:space="preserve"> </w:t>
            </w:r>
            <w:proofErr w:type="spellStart"/>
            <w:r>
              <w:rPr>
                <w:rFonts w:eastAsia="Times New Roman"/>
                <w:color w:val="000000" w:themeColor="text1"/>
                <w:sz w:val="24"/>
                <w:szCs w:val="24"/>
                <w:lang w:val="en-AU"/>
              </w:rPr>
              <w:t>terdaftar</w:t>
            </w:r>
            <w:proofErr w:type="spellEnd"/>
            <w:r>
              <w:rPr>
                <w:rFonts w:eastAsia="Times New Roman"/>
                <w:color w:val="000000" w:themeColor="text1"/>
                <w:sz w:val="24"/>
                <w:szCs w:val="24"/>
                <w:lang w:val="en-AU"/>
              </w:rPr>
              <w:t xml:space="preserve"> di BEI</w:t>
            </w:r>
            <w:r>
              <w:rPr>
                <w:rFonts w:eastAsia="Times New Roman"/>
                <w:sz w:val="24"/>
                <w:szCs w:val="24"/>
                <w:lang w:val="en-AU"/>
              </w:rPr>
              <w:t xml:space="preserve">, </w:t>
            </w:r>
            <w:proofErr w:type="spellStart"/>
            <w:r>
              <w:rPr>
                <w:rFonts w:eastAsia="Times New Roman"/>
                <w:sz w:val="24"/>
                <w:szCs w:val="24"/>
                <w:lang w:val="en-AU"/>
              </w:rPr>
              <w:t>bukan</w:t>
            </w:r>
            <w:proofErr w:type="spellEnd"/>
            <w:r>
              <w:rPr>
                <w:rFonts w:eastAsia="Times New Roman"/>
                <w:sz w:val="24"/>
                <w:szCs w:val="24"/>
                <w:lang w:val="en-AU"/>
              </w:rPr>
              <w:t xml:space="preserve"> </w:t>
            </w:r>
            <w:proofErr w:type="spellStart"/>
            <w:r>
              <w:rPr>
                <w:rFonts w:eastAsia="Times New Roman"/>
                <w:sz w:val="24"/>
                <w:szCs w:val="24"/>
                <w:lang w:val="en-AU"/>
              </w:rPr>
              <w:t>sektor</w:t>
            </w:r>
            <w:proofErr w:type="spellEnd"/>
            <w:r>
              <w:rPr>
                <w:rFonts w:eastAsia="Times New Roman"/>
                <w:sz w:val="24"/>
                <w:szCs w:val="24"/>
                <w:lang w:val="en-AU"/>
              </w:rPr>
              <w:t xml:space="preserve"> </w:t>
            </w:r>
            <w:proofErr w:type="spellStart"/>
            <w:r>
              <w:rPr>
                <w:rFonts w:eastAsia="Times New Roman"/>
                <w:sz w:val="24"/>
                <w:szCs w:val="24"/>
                <w:lang w:val="en-AU"/>
              </w:rPr>
              <w:t>keempat</w:t>
            </w:r>
            <w:proofErr w:type="spellEnd"/>
            <w:r>
              <w:rPr>
                <w:rFonts w:eastAsia="Times New Roman"/>
                <w:sz w:val="24"/>
                <w:szCs w:val="24"/>
                <w:lang w:val="en-AU"/>
              </w:rPr>
              <w:t xml:space="preserve"> pada 2007</w:t>
            </w:r>
          </w:p>
        </w:tc>
        <w:tc>
          <w:tcPr>
            <w:tcW w:w="957" w:type="dxa"/>
            <w:tcBorders>
              <w:top w:val="nil"/>
              <w:bottom w:val="nil"/>
            </w:tcBorders>
          </w:tcPr>
          <w:p w14:paraId="6A0C9F88" w14:textId="77777777" w:rsidR="007164A7" w:rsidRDefault="0046789C">
            <w:pPr>
              <w:pStyle w:val="Caption"/>
              <w:keepNext/>
              <w:jc w:val="center"/>
              <w:rPr>
                <w:rFonts w:eastAsia="Times New Roman"/>
                <w:b w:val="0"/>
                <w:color w:val="auto"/>
                <w:sz w:val="24"/>
                <w:szCs w:val="24"/>
              </w:rPr>
            </w:pPr>
            <w:r>
              <w:rPr>
                <w:rFonts w:eastAsia="Times New Roman"/>
                <w:b w:val="0"/>
                <w:color w:val="auto"/>
                <w:sz w:val="24"/>
                <w:szCs w:val="24"/>
              </w:rPr>
              <w:t>326</w:t>
            </w:r>
          </w:p>
        </w:tc>
      </w:tr>
      <w:tr w:rsidR="007164A7" w14:paraId="19346CAD" w14:textId="77777777">
        <w:tc>
          <w:tcPr>
            <w:tcW w:w="7763" w:type="dxa"/>
            <w:tcBorders>
              <w:top w:val="nil"/>
              <w:bottom w:val="nil"/>
            </w:tcBorders>
          </w:tcPr>
          <w:p w14:paraId="1E38E5E7" w14:textId="77777777" w:rsidR="007164A7" w:rsidRDefault="0046789C">
            <w:pPr>
              <w:pStyle w:val="ListParagraph"/>
              <w:widowControl/>
              <w:numPr>
                <w:ilvl w:val="0"/>
                <w:numId w:val="14"/>
              </w:numPr>
              <w:autoSpaceDE/>
              <w:autoSpaceDN/>
              <w:ind w:left="284" w:hanging="284"/>
              <w:contextualSpacing/>
              <w:rPr>
                <w:rFonts w:ascii="Times New Roman" w:hAnsi="Times New Roman" w:cs="Times New Roman"/>
                <w:sz w:val="24"/>
                <w:szCs w:val="24"/>
              </w:rPr>
            </w:pPr>
            <w:r>
              <w:rPr>
                <w:rStyle w:val="jlqj4b"/>
                <w:rFonts w:ascii="Times New Roman" w:hAnsi="Times New Roman" w:cs="Times New Roman"/>
                <w:sz w:val="24"/>
                <w:szCs w:val="24"/>
                <w:lang w:val="id-ID"/>
              </w:rPr>
              <w:t>Perusahaan masuk dan keluar selama periode</w:t>
            </w:r>
            <w:r>
              <w:rPr>
                <w:rFonts w:ascii="Times New Roman" w:hAnsi="Times New Roman" w:cs="Times New Roman"/>
                <w:sz w:val="24"/>
                <w:szCs w:val="24"/>
              </w:rPr>
              <w:t xml:space="preserve"> 2007-201</w:t>
            </w:r>
            <w:r>
              <w:rPr>
                <w:rFonts w:ascii="Times New Roman" w:hAnsi="Times New Roman" w:cs="Times New Roman"/>
                <w:sz w:val="24"/>
                <w:szCs w:val="24"/>
                <w:lang w:val="en-US"/>
              </w:rPr>
              <w:t>9</w:t>
            </w:r>
          </w:p>
        </w:tc>
        <w:tc>
          <w:tcPr>
            <w:tcW w:w="957" w:type="dxa"/>
            <w:tcBorders>
              <w:top w:val="nil"/>
              <w:bottom w:val="single" w:sz="4" w:space="0" w:color="auto"/>
            </w:tcBorders>
          </w:tcPr>
          <w:p w14:paraId="07D88A0B" w14:textId="77777777" w:rsidR="007164A7" w:rsidRDefault="0046789C">
            <w:pPr>
              <w:pStyle w:val="Caption"/>
              <w:keepNext/>
              <w:jc w:val="center"/>
              <w:rPr>
                <w:rFonts w:eastAsia="Times New Roman"/>
                <w:b w:val="0"/>
                <w:color w:val="auto"/>
                <w:sz w:val="24"/>
                <w:szCs w:val="24"/>
              </w:rPr>
            </w:pPr>
            <w:r>
              <w:rPr>
                <w:rFonts w:eastAsia="Times New Roman"/>
                <w:b w:val="0"/>
                <w:color w:val="auto"/>
                <w:sz w:val="24"/>
                <w:szCs w:val="24"/>
              </w:rPr>
              <w:t>(78)</w:t>
            </w:r>
          </w:p>
        </w:tc>
      </w:tr>
      <w:tr w:rsidR="007164A7" w14:paraId="7A054CEA" w14:textId="77777777">
        <w:tc>
          <w:tcPr>
            <w:tcW w:w="7763" w:type="dxa"/>
            <w:tcBorders>
              <w:top w:val="nil"/>
              <w:bottom w:val="nil"/>
            </w:tcBorders>
          </w:tcPr>
          <w:p w14:paraId="0B39EC2D" w14:textId="77777777" w:rsidR="007164A7" w:rsidRDefault="0046789C">
            <w:pPr>
              <w:spacing w:after="0" w:line="240" w:lineRule="auto"/>
              <w:rPr>
                <w:rFonts w:eastAsia="Times New Roman"/>
                <w:sz w:val="24"/>
                <w:szCs w:val="24"/>
                <w:lang w:val="en-AU"/>
              </w:rPr>
            </w:pPr>
            <w:r>
              <w:rPr>
                <w:rFonts w:eastAsia="Times New Roman"/>
                <w:sz w:val="24"/>
                <w:szCs w:val="24"/>
                <w:lang w:val="en-AU"/>
              </w:rPr>
              <w:t xml:space="preserve">Total </w:t>
            </w:r>
            <w:proofErr w:type="spellStart"/>
            <w:r>
              <w:rPr>
                <w:rFonts w:eastAsia="Times New Roman"/>
                <w:color w:val="000000" w:themeColor="text1"/>
                <w:sz w:val="24"/>
                <w:szCs w:val="24"/>
                <w:lang w:val="en-AU"/>
              </w:rPr>
              <w:t>perusahaan</w:t>
            </w:r>
            <w:proofErr w:type="spellEnd"/>
            <w:r>
              <w:rPr>
                <w:rFonts w:eastAsia="Times New Roman"/>
                <w:color w:val="000000" w:themeColor="text1"/>
                <w:sz w:val="24"/>
                <w:szCs w:val="24"/>
                <w:lang w:val="en-AU"/>
              </w:rPr>
              <w:t xml:space="preserve"> </w:t>
            </w:r>
            <w:proofErr w:type="spellStart"/>
            <w:r>
              <w:rPr>
                <w:rFonts w:eastAsia="Times New Roman"/>
                <w:color w:val="000000" w:themeColor="text1"/>
                <w:sz w:val="24"/>
                <w:szCs w:val="24"/>
                <w:lang w:val="en-AU"/>
              </w:rPr>
              <w:t>terdaftar</w:t>
            </w:r>
            <w:proofErr w:type="spellEnd"/>
            <w:r>
              <w:rPr>
                <w:rFonts w:eastAsia="Times New Roman"/>
                <w:color w:val="000000" w:themeColor="text1"/>
                <w:sz w:val="24"/>
                <w:szCs w:val="24"/>
                <w:lang w:val="en-AU"/>
              </w:rPr>
              <w:t xml:space="preserve"> di BEI</w:t>
            </w:r>
            <w:r>
              <w:rPr>
                <w:rFonts w:eastAsia="Times New Roman"/>
                <w:sz w:val="24"/>
                <w:szCs w:val="24"/>
                <w:lang w:val="en-AU"/>
              </w:rPr>
              <w:t xml:space="preserve">, </w:t>
            </w:r>
            <w:proofErr w:type="spellStart"/>
            <w:r>
              <w:rPr>
                <w:rFonts w:eastAsia="Times New Roman"/>
                <w:sz w:val="24"/>
                <w:szCs w:val="24"/>
                <w:lang w:val="en-AU"/>
              </w:rPr>
              <w:t>bukan</w:t>
            </w:r>
            <w:proofErr w:type="spellEnd"/>
            <w:r>
              <w:rPr>
                <w:rFonts w:eastAsia="Times New Roman"/>
                <w:sz w:val="24"/>
                <w:szCs w:val="24"/>
                <w:lang w:val="en-AU"/>
              </w:rPr>
              <w:t xml:space="preserve"> </w:t>
            </w:r>
            <w:proofErr w:type="spellStart"/>
            <w:r>
              <w:rPr>
                <w:rFonts w:eastAsia="Times New Roman"/>
                <w:sz w:val="24"/>
                <w:szCs w:val="24"/>
                <w:lang w:val="en-AU"/>
              </w:rPr>
              <w:t>sektor</w:t>
            </w:r>
            <w:proofErr w:type="spellEnd"/>
            <w:r>
              <w:rPr>
                <w:rFonts w:eastAsia="Times New Roman"/>
                <w:sz w:val="24"/>
                <w:szCs w:val="24"/>
                <w:lang w:val="en-AU"/>
              </w:rPr>
              <w:t xml:space="preserve"> </w:t>
            </w:r>
            <w:proofErr w:type="spellStart"/>
            <w:r>
              <w:rPr>
                <w:rFonts w:eastAsia="Times New Roman"/>
                <w:sz w:val="24"/>
                <w:szCs w:val="24"/>
                <w:lang w:val="en-AU"/>
              </w:rPr>
              <w:t>keempat</w:t>
            </w:r>
            <w:proofErr w:type="spellEnd"/>
            <w:r>
              <w:rPr>
                <w:rFonts w:eastAsia="Times New Roman"/>
                <w:sz w:val="24"/>
                <w:szCs w:val="24"/>
                <w:lang w:val="en-AU"/>
              </w:rPr>
              <w:t xml:space="preserve">, </w:t>
            </w:r>
            <w:proofErr w:type="spellStart"/>
            <w:r>
              <w:rPr>
                <w:rFonts w:eastAsia="Times New Roman"/>
                <w:sz w:val="24"/>
                <w:szCs w:val="24"/>
                <w:lang w:val="en-AU"/>
              </w:rPr>
              <w:t>beroperasi</w:t>
            </w:r>
            <w:proofErr w:type="spellEnd"/>
            <w:r>
              <w:rPr>
                <w:rFonts w:eastAsia="Times New Roman"/>
                <w:sz w:val="24"/>
                <w:szCs w:val="24"/>
                <w:lang w:val="en-AU"/>
              </w:rPr>
              <w:t xml:space="preserve"> pada 2007-2019</w:t>
            </w:r>
          </w:p>
        </w:tc>
        <w:tc>
          <w:tcPr>
            <w:tcW w:w="957" w:type="dxa"/>
            <w:tcBorders>
              <w:bottom w:val="nil"/>
            </w:tcBorders>
          </w:tcPr>
          <w:p w14:paraId="48262279" w14:textId="77777777" w:rsidR="007164A7" w:rsidRDefault="0046789C">
            <w:pPr>
              <w:pStyle w:val="Caption"/>
              <w:keepNext/>
              <w:jc w:val="center"/>
              <w:rPr>
                <w:rFonts w:eastAsia="Times New Roman"/>
                <w:b w:val="0"/>
                <w:color w:val="auto"/>
                <w:sz w:val="24"/>
                <w:szCs w:val="24"/>
              </w:rPr>
            </w:pPr>
            <w:r>
              <w:rPr>
                <w:rFonts w:eastAsia="Times New Roman"/>
                <w:b w:val="0"/>
                <w:color w:val="auto"/>
                <w:sz w:val="24"/>
                <w:szCs w:val="24"/>
              </w:rPr>
              <w:t>248</w:t>
            </w:r>
          </w:p>
        </w:tc>
      </w:tr>
      <w:tr w:rsidR="007164A7" w14:paraId="1AC91D3F" w14:textId="77777777">
        <w:tc>
          <w:tcPr>
            <w:tcW w:w="7763" w:type="dxa"/>
            <w:tcBorders>
              <w:top w:val="nil"/>
              <w:bottom w:val="nil"/>
            </w:tcBorders>
          </w:tcPr>
          <w:p w14:paraId="3864A425" w14:textId="77777777" w:rsidR="007164A7" w:rsidRDefault="0046789C">
            <w:pPr>
              <w:pStyle w:val="Caption"/>
              <w:keepNext/>
              <w:rPr>
                <w:rFonts w:eastAsia="Times New Roman"/>
                <w:color w:val="auto"/>
                <w:sz w:val="24"/>
                <w:szCs w:val="24"/>
              </w:rPr>
            </w:pPr>
            <w:proofErr w:type="spellStart"/>
            <w:r>
              <w:rPr>
                <w:rFonts w:eastAsia="Times New Roman"/>
                <w:color w:val="auto"/>
                <w:sz w:val="24"/>
                <w:szCs w:val="24"/>
              </w:rPr>
              <w:t>Dikurang</w:t>
            </w:r>
            <w:proofErr w:type="spellEnd"/>
            <w:r>
              <w:rPr>
                <w:rFonts w:eastAsia="Times New Roman"/>
                <w:color w:val="auto"/>
                <w:sz w:val="24"/>
                <w:szCs w:val="24"/>
              </w:rPr>
              <w:t>:</w:t>
            </w:r>
          </w:p>
        </w:tc>
        <w:tc>
          <w:tcPr>
            <w:tcW w:w="957" w:type="dxa"/>
            <w:tcBorders>
              <w:top w:val="nil"/>
              <w:bottom w:val="nil"/>
            </w:tcBorders>
          </w:tcPr>
          <w:p w14:paraId="07F9F217" w14:textId="77777777" w:rsidR="007164A7" w:rsidRDefault="007164A7">
            <w:pPr>
              <w:pStyle w:val="Caption"/>
              <w:keepNext/>
              <w:jc w:val="center"/>
              <w:rPr>
                <w:rFonts w:eastAsia="Times New Roman"/>
                <w:b w:val="0"/>
                <w:color w:val="auto"/>
                <w:sz w:val="24"/>
                <w:szCs w:val="24"/>
              </w:rPr>
            </w:pPr>
          </w:p>
        </w:tc>
      </w:tr>
      <w:tr w:rsidR="007164A7" w14:paraId="4764070E" w14:textId="77777777">
        <w:tc>
          <w:tcPr>
            <w:tcW w:w="7763" w:type="dxa"/>
            <w:tcBorders>
              <w:top w:val="nil"/>
              <w:bottom w:val="nil"/>
            </w:tcBorders>
          </w:tcPr>
          <w:p w14:paraId="3073B8E7" w14:textId="77777777" w:rsidR="007164A7" w:rsidRDefault="0046789C">
            <w:pPr>
              <w:pStyle w:val="ListParagraph"/>
              <w:widowControl/>
              <w:numPr>
                <w:ilvl w:val="0"/>
                <w:numId w:val="15"/>
              </w:numPr>
              <w:autoSpaceDE/>
              <w:autoSpaceDN/>
              <w:ind w:left="360"/>
              <w:contextualSpacing/>
              <w:rPr>
                <w:sz w:val="20"/>
                <w:szCs w:val="20"/>
              </w:rPr>
            </w:pPr>
            <w:r>
              <w:rPr>
                <w:rStyle w:val="jlqj4b"/>
                <w:sz w:val="20"/>
                <w:szCs w:val="20"/>
                <w:lang w:val="id-ID"/>
              </w:rPr>
              <w:t>Laporan tahunan tidak tersedia di situs BEI dan situs resmi perusahaan pada tahun 2007 - 201</w:t>
            </w:r>
            <w:r>
              <w:rPr>
                <w:rStyle w:val="jlqj4b"/>
                <w:sz w:val="20"/>
                <w:szCs w:val="20"/>
                <w:lang w:val="en-US"/>
              </w:rPr>
              <w:t>9</w:t>
            </w:r>
            <w:r>
              <w:rPr>
                <w:rStyle w:val="jlqj4b"/>
                <w:sz w:val="20"/>
                <w:szCs w:val="20"/>
                <w:lang w:val="id-ID"/>
              </w:rPr>
              <w:t>, atau laporan tahunan yang tidak dapat diunduh.</w:t>
            </w:r>
          </w:p>
        </w:tc>
        <w:tc>
          <w:tcPr>
            <w:tcW w:w="957" w:type="dxa"/>
            <w:tcBorders>
              <w:top w:val="nil"/>
              <w:bottom w:val="nil"/>
            </w:tcBorders>
          </w:tcPr>
          <w:p w14:paraId="6289468A" w14:textId="77777777" w:rsidR="007164A7" w:rsidRDefault="0046789C">
            <w:pPr>
              <w:pStyle w:val="Caption"/>
              <w:keepNext/>
              <w:jc w:val="center"/>
              <w:rPr>
                <w:rFonts w:eastAsia="Times New Roman"/>
                <w:b w:val="0"/>
                <w:color w:val="auto"/>
                <w:sz w:val="24"/>
                <w:szCs w:val="24"/>
              </w:rPr>
            </w:pPr>
            <w:r>
              <w:rPr>
                <w:rFonts w:eastAsia="Times New Roman"/>
                <w:b w:val="0"/>
                <w:color w:val="auto"/>
                <w:sz w:val="24"/>
                <w:szCs w:val="24"/>
              </w:rPr>
              <w:t>(145)</w:t>
            </w:r>
          </w:p>
        </w:tc>
      </w:tr>
      <w:tr w:rsidR="007164A7" w14:paraId="2B7DFFB2" w14:textId="77777777">
        <w:tc>
          <w:tcPr>
            <w:tcW w:w="7763" w:type="dxa"/>
            <w:tcBorders>
              <w:top w:val="nil"/>
              <w:bottom w:val="nil"/>
            </w:tcBorders>
          </w:tcPr>
          <w:p w14:paraId="636F85A4" w14:textId="77777777" w:rsidR="007164A7" w:rsidRDefault="0046789C">
            <w:pPr>
              <w:pStyle w:val="ListParagraph"/>
              <w:widowControl/>
              <w:numPr>
                <w:ilvl w:val="0"/>
                <w:numId w:val="15"/>
              </w:numPr>
              <w:autoSpaceDE/>
              <w:autoSpaceDN/>
              <w:ind w:left="360"/>
              <w:contextualSpacing/>
              <w:rPr>
                <w:sz w:val="20"/>
                <w:szCs w:val="20"/>
              </w:rPr>
            </w:pPr>
            <w:r>
              <w:rPr>
                <w:sz w:val="20"/>
                <w:szCs w:val="20"/>
              </w:rPr>
              <w:t>Outliers</w:t>
            </w:r>
          </w:p>
        </w:tc>
        <w:tc>
          <w:tcPr>
            <w:tcW w:w="957" w:type="dxa"/>
            <w:tcBorders>
              <w:top w:val="nil"/>
              <w:bottom w:val="nil"/>
            </w:tcBorders>
          </w:tcPr>
          <w:p w14:paraId="4866D173" w14:textId="77777777" w:rsidR="007164A7" w:rsidRDefault="0046789C">
            <w:pPr>
              <w:pStyle w:val="Caption"/>
              <w:keepNext/>
              <w:jc w:val="center"/>
              <w:rPr>
                <w:rFonts w:eastAsia="Times New Roman"/>
                <w:b w:val="0"/>
                <w:color w:val="auto"/>
                <w:sz w:val="24"/>
                <w:szCs w:val="24"/>
              </w:rPr>
            </w:pPr>
            <w:r>
              <w:rPr>
                <w:rFonts w:eastAsia="Times New Roman"/>
                <w:b w:val="0"/>
                <w:color w:val="auto"/>
                <w:sz w:val="24"/>
                <w:szCs w:val="24"/>
              </w:rPr>
              <w:t>(14)</w:t>
            </w:r>
          </w:p>
        </w:tc>
      </w:tr>
      <w:tr w:rsidR="007164A7" w14:paraId="314880C8" w14:textId="77777777">
        <w:tc>
          <w:tcPr>
            <w:tcW w:w="7763" w:type="dxa"/>
            <w:tcBorders>
              <w:top w:val="nil"/>
            </w:tcBorders>
          </w:tcPr>
          <w:p w14:paraId="1BC71E1E" w14:textId="77777777" w:rsidR="007164A7" w:rsidRDefault="0046789C">
            <w:pPr>
              <w:pStyle w:val="Caption"/>
              <w:keepNext/>
              <w:numPr>
                <w:ilvl w:val="0"/>
                <w:numId w:val="15"/>
              </w:numPr>
              <w:spacing w:after="0"/>
              <w:ind w:left="360"/>
              <w:rPr>
                <w:rFonts w:eastAsia="Times New Roman"/>
                <w:b w:val="0"/>
                <w:bCs w:val="0"/>
                <w:color w:val="000000" w:themeColor="text1"/>
                <w:sz w:val="24"/>
                <w:szCs w:val="24"/>
              </w:rPr>
            </w:pPr>
            <w:r>
              <w:rPr>
                <w:rStyle w:val="jlqj4b"/>
                <w:rFonts w:eastAsia="Cambria"/>
                <w:b w:val="0"/>
                <w:bCs w:val="0"/>
                <w:color w:val="000000" w:themeColor="text1"/>
                <w:sz w:val="24"/>
                <w:szCs w:val="24"/>
                <w:lang w:val="id-ID"/>
              </w:rPr>
              <w:t xml:space="preserve">Nilai negatif dari semua indikator yang tidak dapat diukur sebagai </w:t>
            </w:r>
            <w:r>
              <w:rPr>
                <w:rStyle w:val="jlqj4b"/>
                <w:rFonts w:eastAsia="Cambria"/>
                <w:b w:val="0"/>
                <w:bCs w:val="0"/>
                <w:color w:val="000000" w:themeColor="text1"/>
                <w:sz w:val="24"/>
                <w:szCs w:val="24"/>
                <w:lang w:val="en-US"/>
              </w:rPr>
              <w:t xml:space="preserve">natural </w:t>
            </w:r>
            <w:r>
              <w:rPr>
                <w:rStyle w:val="jlqj4b"/>
                <w:rFonts w:eastAsia="Cambria"/>
                <w:b w:val="0"/>
                <w:bCs w:val="0"/>
                <w:color w:val="000000" w:themeColor="text1"/>
                <w:sz w:val="24"/>
                <w:szCs w:val="24"/>
                <w:lang w:val="id-ID"/>
              </w:rPr>
              <w:t xml:space="preserve">log </w:t>
            </w:r>
          </w:p>
        </w:tc>
        <w:tc>
          <w:tcPr>
            <w:tcW w:w="957" w:type="dxa"/>
            <w:tcBorders>
              <w:top w:val="nil"/>
            </w:tcBorders>
          </w:tcPr>
          <w:p w14:paraId="40DB1F31" w14:textId="77777777" w:rsidR="007164A7" w:rsidRDefault="0046789C">
            <w:pPr>
              <w:pStyle w:val="Caption"/>
              <w:keepNext/>
              <w:jc w:val="center"/>
              <w:rPr>
                <w:rFonts w:eastAsia="Times New Roman"/>
                <w:b w:val="0"/>
                <w:color w:val="auto"/>
                <w:sz w:val="24"/>
                <w:szCs w:val="24"/>
              </w:rPr>
            </w:pPr>
            <w:r>
              <w:rPr>
                <w:rFonts w:eastAsia="Times New Roman"/>
                <w:b w:val="0"/>
                <w:color w:val="auto"/>
                <w:sz w:val="24"/>
                <w:szCs w:val="24"/>
              </w:rPr>
              <w:t>(5)</w:t>
            </w:r>
          </w:p>
        </w:tc>
      </w:tr>
      <w:tr w:rsidR="007164A7" w14:paraId="512E63A7" w14:textId="77777777">
        <w:tc>
          <w:tcPr>
            <w:tcW w:w="7763" w:type="dxa"/>
            <w:shd w:val="clear" w:color="auto" w:fill="D9D9D9" w:themeFill="background1" w:themeFillShade="D9"/>
          </w:tcPr>
          <w:p w14:paraId="4581344D" w14:textId="77777777" w:rsidR="007164A7" w:rsidRDefault="0046789C">
            <w:pPr>
              <w:pStyle w:val="Caption"/>
              <w:keepNext/>
              <w:jc w:val="right"/>
              <w:rPr>
                <w:rFonts w:eastAsia="Times New Roman"/>
                <w:color w:val="auto"/>
                <w:sz w:val="24"/>
                <w:szCs w:val="24"/>
              </w:rPr>
            </w:pPr>
            <w:r>
              <w:rPr>
                <w:rFonts w:eastAsia="Times New Roman"/>
                <w:color w:val="auto"/>
                <w:sz w:val="24"/>
                <w:szCs w:val="24"/>
              </w:rPr>
              <w:t>Final Sample</w:t>
            </w:r>
          </w:p>
        </w:tc>
        <w:tc>
          <w:tcPr>
            <w:tcW w:w="957" w:type="dxa"/>
            <w:shd w:val="clear" w:color="auto" w:fill="D9D9D9" w:themeFill="background1" w:themeFillShade="D9"/>
          </w:tcPr>
          <w:p w14:paraId="08C037EE" w14:textId="77777777" w:rsidR="007164A7" w:rsidRDefault="0046789C">
            <w:pPr>
              <w:pStyle w:val="Caption"/>
              <w:keepNext/>
              <w:jc w:val="center"/>
              <w:rPr>
                <w:rFonts w:eastAsia="Times New Roman"/>
                <w:color w:val="auto"/>
                <w:sz w:val="24"/>
                <w:szCs w:val="24"/>
              </w:rPr>
            </w:pPr>
            <w:r>
              <w:rPr>
                <w:rFonts w:eastAsia="Times New Roman"/>
                <w:color w:val="auto"/>
                <w:sz w:val="24"/>
                <w:szCs w:val="24"/>
              </w:rPr>
              <w:t>84</w:t>
            </w:r>
          </w:p>
        </w:tc>
      </w:tr>
    </w:tbl>
    <w:p w14:paraId="7F9380B4" w14:textId="77777777" w:rsidR="00450DF9" w:rsidRDefault="00450DF9">
      <w:pPr>
        <w:pStyle w:val="ListParagraph"/>
        <w:spacing w:line="480" w:lineRule="auto"/>
        <w:ind w:left="1077" w:hanging="357"/>
        <w:rPr>
          <w:rFonts w:ascii="Times New Roman" w:eastAsia="Times New Roman" w:hAnsi="Times New Roman" w:cs="Times New Roman"/>
          <w:b/>
          <w:sz w:val="24"/>
          <w:szCs w:val="24"/>
        </w:rPr>
      </w:pPr>
    </w:p>
    <w:p w14:paraId="6F46B7AC" w14:textId="77777777" w:rsidR="007164A7" w:rsidRDefault="0046789C" w:rsidP="007D7C3D">
      <w:pPr>
        <w:pStyle w:val="ListParagraph"/>
        <w:numPr>
          <w:ilvl w:val="1"/>
          <w:numId w:val="16"/>
        </w:numPr>
        <w:spacing w:line="480" w:lineRule="auto"/>
        <w:ind w:left="357" w:hanging="357"/>
        <w:jc w:val="both"/>
        <w:outlineLvl w:val="0"/>
        <w:rPr>
          <w:rFonts w:ascii="Times New Roman" w:hAnsi="Times New Roman" w:cs="Times New Roman"/>
          <w:b/>
          <w:iCs/>
          <w:sz w:val="24"/>
          <w:szCs w:val="24"/>
        </w:rPr>
      </w:pPr>
      <w:bookmarkStart w:id="43" w:name="_Toc2187"/>
      <w:bookmarkStart w:id="44" w:name="_Toc31367"/>
      <w:r>
        <w:rPr>
          <w:rFonts w:ascii="Times New Roman" w:hAnsi="Times New Roman" w:cs="Times New Roman"/>
          <w:b/>
          <w:iCs/>
          <w:sz w:val="24"/>
          <w:szCs w:val="24"/>
        </w:rPr>
        <w:t>Alat Analisis</w:t>
      </w:r>
      <w:bookmarkEnd w:id="43"/>
      <w:bookmarkEnd w:id="44"/>
    </w:p>
    <w:p w14:paraId="07014549" w14:textId="77777777" w:rsidR="007164A7" w:rsidRDefault="0046789C">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3.7.1. Simultaneous Equation Models</w:t>
      </w:r>
    </w:p>
    <w:p w14:paraId="56CBC87A" w14:textId="77777777" w:rsidR="007164A7" w:rsidRDefault="0046789C">
      <w:pPr>
        <w:spacing w:after="0" w:line="480" w:lineRule="auto"/>
        <w:ind w:firstLine="720"/>
        <w:jc w:val="both"/>
        <w:rPr>
          <w:rFonts w:ascii="Times New Roman" w:hAnsi="Times New Roman" w:cs="Times New Roman"/>
          <w:iCs/>
          <w:sz w:val="24"/>
          <w:szCs w:val="24"/>
        </w:rPr>
      </w:pPr>
      <w:r>
        <w:rPr>
          <w:rFonts w:ascii="Times New Roman" w:hAnsi="Times New Roman" w:cs="Times New Roman"/>
          <w:iCs/>
          <w:sz w:val="24"/>
          <w:szCs w:val="24"/>
        </w:rPr>
        <w:t>Menggunakan sistem simultaneous equation models, hubungan antara variable yang diteliti, sebagai berikut:</w:t>
      </w:r>
    </w:p>
    <w:p w14:paraId="62D6CAAF" w14:textId="77777777" w:rsidR="007164A7" w:rsidRDefault="007164A7">
      <w:pPr>
        <w:spacing w:after="0" w:line="240" w:lineRule="auto"/>
        <w:jc w:val="both"/>
        <w:rPr>
          <w:rFonts w:ascii="Times New Roman" w:hAnsi="Times New Roman" w:cs="Times New Roman"/>
          <w:iCs/>
          <w:sz w:val="24"/>
          <w:szCs w:val="24"/>
        </w:rPr>
      </w:pPr>
    </w:p>
    <w:p w14:paraId="4D3D0887" w14:textId="6A82692E" w:rsidR="007164A7" w:rsidRDefault="0081672C">
      <w:pPr>
        <w:spacing w:after="0" w:line="360" w:lineRule="auto"/>
        <w:jc w:val="both"/>
        <w:rPr>
          <w:rFonts w:ascii="Times New Roman" w:hAnsi="Times New Roman"/>
        </w:rPr>
      </w:pPr>
      <m:oMath>
        <m:sSub>
          <m:sSubPr>
            <m:ctrlPr>
              <w:ins w:id="45" w:author="annisa.lahjie@live.vu.edu.au" w:date="2020-12-09T14:53:00Z">
                <w:rPr>
                  <w:rFonts w:ascii="Cambria Math" w:hAnsi="Cambria Math"/>
                  <w:sz w:val="24"/>
                  <w:szCs w:val="24"/>
                </w:rPr>
              </w:ins>
            </m:ctrlPr>
          </m:sSubPr>
          <m:e>
            <m:r>
              <m:rPr>
                <m:sty m:val="p"/>
              </m:rPr>
              <w:rPr>
                <w:rFonts w:ascii="Cambria Math" w:hAnsi="Cambria Math"/>
                <w:sz w:val="24"/>
                <w:szCs w:val="24"/>
              </w:rPr>
              <m:t>FP</m:t>
            </m:r>
          </m:e>
          <m:sub>
            <m:r>
              <m:rPr>
                <m:sty m:val="p"/>
              </m:rPr>
              <w:rPr>
                <w:rFonts w:ascii="Cambria Math" w:hAnsi="Cambria Math"/>
                <w:sz w:val="24"/>
                <w:szCs w:val="24"/>
              </w:rPr>
              <m:t>t</m:t>
            </m:r>
          </m:sub>
        </m:sSub>
        <m:r>
          <m:rPr>
            <m:sty m:val="p"/>
          </m:rPr>
          <w:rPr>
            <w:rFonts w:ascii="Cambria Math" w:hAnsi="Cambria Math"/>
          </w:rPr>
          <m:t xml:space="preserve"> </m:t>
        </m:r>
      </m:oMath>
      <w:r w:rsidR="0046789C">
        <w:rPr>
          <w:rFonts w:ascii="Times New Roman" w:hAnsi="Times New Roman"/>
          <w:iCs/>
          <w:vertAlign w:val="subscript"/>
        </w:rPr>
        <w:t xml:space="preserve">    </w:t>
      </w:r>
      <w:r w:rsidR="0046789C" w:rsidRPr="00684354">
        <w:rPr>
          <w:rFonts w:ascii="Times New Roman" w:hAnsi="Times New Roman"/>
          <w:iCs/>
          <w:sz w:val="24"/>
          <w:szCs w:val="24"/>
        </w:rPr>
        <w:t xml:space="preserve">= </w:t>
      </w:r>
      <m:oMath>
        <m:sSub>
          <m:sSubPr>
            <m:ctrlPr>
              <w:ins w:id="46" w:author="annisa.lahjie@live.vu.edu.au" w:date="2020-12-09T14:53:00Z">
                <w:rPr>
                  <w:rFonts w:ascii="Cambria Math" w:hAnsi="Cambria Math"/>
                  <w:sz w:val="24"/>
                  <w:szCs w:val="24"/>
                </w:rPr>
              </w:ins>
            </m:ctrlPr>
          </m:sSubPr>
          <m:e>
            <m:r>
              <m:rPr>
                <m:sty m:val="p"/>
              </m:rPr>
              <w:rPr>
                <w:rFonts w:ascii="Cambria Math" w:hAnsi="Cambria Math" w:hint="eastAsia"/>
                <w:sz w:val="24"/>
                <w:szCs w:val="24"/>
              </w:rPr>
              <m:t>ƒ</m:t>
            </m:r>
          </m:e>
          <m:sub>
            <m:r>
              <m:rPr>
                <m:sty m:val="p"/>
              </m:rPr>
              <w:rPr>
                <w:rFonts w:ascii="Cambria Math" w:hAnsi="Cambria Math"/>
                <w:sz w:val="24"/>
                <w:szCs w:val="24"/>
              </w:rPr>
              <m:t>2</m:t>
            </m:r>
          </m:sub>
        </m:sSub>
        <m:r>
          <m:rPr>
            <m:sty m:val="p"/>
          </m:rPr>
          <w:rPr>
            <w:rFonts w:ascii="Cambria Math" w:hAnsi="Cambria Math"/>
          </w:rPr>
          <m:t xml:space="preserve"> </m:t>
        </m:r>
      </m:oMath>
      <w:r w:rsidR="0046789C">
        <w:rPr>
          <w:rFonts w:ascii="Times New Roman" w:hAnsi="Times New Roman"/>
          <w:iCs/>
        </w:rPr>
        <w:t xml:space="preserve"> </w:t>
      </w:r>
      <w:r w:rsidR="0046789C" w:rsidRPr="00684354">
        <w:rPr>
          <w:rFonts w:ascii="Times New Roman" w:hAnsi="Times New Roman"/>
          <w:iCs/>
          <w:sz w:val="24"/>
          <w:szCs w:val="24"/>
        </w:rPr>
        <w:t>(</w:t>
      </w:r>
      <m:oMath>
        <m:sSub>
          <m:sSubPr>
            <m:ctrlPr>
              <w:ins w:id="47" w:author="annisa.lahjie@live.vu.edu.au" w:date="2020-12-09T14:53:00Z">
                <w:rPr>
                  <w:rFonts w:ascii="Cambria Math" w:hAnsi="Cambria Math"/>
                  <w:sz w:val="24"/>
                  <w:szCs w:val="24"/>
                </w:rPr>
              </w:ins>
            </m:ctrlPr>
          </m:sSubPr>
          <m:e>
            <m:r>
              <m:rPr>
                <m:sty m:val="p"/>
              </m:rPr>
              <w:rPr>
                <w:rFonts w:ascii="Cambria Math" w:hAnsi="Cambria Math"/>
                <w:sz w:val="24"/>
                <w:szCs w:val="24"/>
              </w:rPr>
              <m:t>MS</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sidR="0046789C" w:rsidRPr="00684354">
        <w:rPr>
          <w:rFonts w:ascii="Times New Roman" w:hAnsi="Times New Roman"/>
          <w:iCs/>
          <w:sz w:val="24"/>
          <w:szCs w:val="24"/>
        </w:rPr>
        <w:t>,</w:t>
      </w:r>
      <m:oMath>
        <m:r>
          <m:rPr>
            <m:sty m:val="p"/>
          </m:rPr>
          <w:rPr>
            <w:rFonts w:ascii="Cambria Math" w:hAnsi="Cambria Math"/>
            <w:sz w:val="24"/>
            <w:szCs w:val="24"/>
          </w:rPr>
          <m:t xml:space="preserve"> </m:t>
        </m:r>
        <m:sSub>
          <m:sSubPr>
            <m:ctrlPr>
              <w:ins w:id="48" w:author="annisa.lahjie@live.vu.edu.au" w:date="2020-12-09T14:53:00Z">
                <w:rPr>
                  <w:rFonts w:ascii="Cambria Math" w:hAnsi="Cambria Math"/>
                  <w:sz w:val="24"/>
                  <w:szCs w:val="24"/>
                </w:rPr>
              </w:ins>
            </m:ctrlPr>
          </m:sSubPr>
          <m:e>
            <m:r>
              <m:rPr>
                <m:sty m:val="p"/>
              </m:rPr>
              <w:rPr>
                <w:rFonts w:ascii="Cambria Math" w:hAnsi="Cambria Math"/>
                <w:sz w:val="24"/>
                <w:szCs w:val="24"/>
              </w:rPr>
              <m:t>CPH</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sidR="0046789C" w:rsidRPr="00684354">
        <w:rPr>
          <w:rFonts w:ascii="Times New Roman" w:hAnsi="Times New Roman"/>
          <w:iCs/>
          <w:sz w:val="24"/>
          <w:szCs w:val="24"/>
        </w:rPr>
        <w:t xml:space="preserve">, </w:t>
      </w:r>
      <m:oMath>
        <m:sSub>
          <m:sSubPr>
            <m:ctrlPr>
              <w:ins w:id="49" w:author="annisa.lahjie@live.vu.edu.au" w:date="2020-12-09T14:53:00Z">
                <w:rPr>
                  <w:rFonts w:ascii="Cambria Math" w:hAnsi="Cambria Math"/>
                  <w:sz w:val="24"/>
                  <w:szCs w:val="24"/>
                </w:rPr>
              </w:ins>
            </m:ctrlPr>
          </m:sSubPr>
          <m:e>
            <m:r>
              <m:rPr>
                <m:sty m:val="p"/>
              </m:rPr>
              <w:rPr>
                <w:rFonts w:ascii="Cambria Math" w:hAnsi="Cambria Math"/>
                <w:sz w:val="24"/>
                <w:szCs w:val="24"/>
              </w:rPr>
              <m:t>ETO</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sidR="0046789C" w:rsidRPr="00684354">
        <w:rPr>
          <w:rFonts w:ascii="Times New Roman" w:hAnsi="Times New Roman"/>
          <w:iCs/>
          <w:sz w:val="24"/>
          <w:szCs w:val="24"/>
        </w:rPr>
        <w:t xml:space="preserve">, </w:t>
      </w:r>
      <m:oMath>
        <m:sSub>
          <m:sSubPr>
            <m:ctrlPr>
              <w:ins w:id="50" w:author="annisa.lahjie@live.vu.edu.au" w:date="2020-12-09T14:53:00Z">
                <w:rPr>
                  <w:rFonts w:ascii="Cambria Math" w:hAnsi="Cambria Math"/>
                  <w:sz w:val="24"/>
                  <w:szCs w:val="24"/>
                </w:rPr>
              </w:ins>
            </m:ctrlPr>
          </m:sSubPr>
          <m:e>
            <m:r>
              <m:rPr>
                <m:sty m:val="p"/>
              </m:rPr>
              <w:rPr>
                <w:rFonts w:ascii="Cambria Math" w:hAnsi="Cambria Math"/>
                <w:sz w:val="24"/>
                <w:szCs w:val="24"/>
              </w:rPr>
              <m:t>CVA</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sidR="0046789C" w:rsidRPr="00684354">
        <w:rPr>
          <w:rFonts w:ascii="Times New Roman" w:hAnsi="Times New Roman"/>
          <w:iCs/>
          <w:sz w:val="24"/>
          <w:szCs w:val="24"/>
        </w:rPr>
        <w:t xml:space="preserve">, </w:t>
      </w:r>
      <m:oMath>
        <m:sSub>
          <m:sSubPr>
            <m:ctrlPr>
              <w:ins w:id="51" w:author="annisa.lahjie@live.vu.edu.au" w:date="2020-12-09T14:53:00Z">
                <w:rPr>
                  <w:rFonts w:ascii="Cambria Math" w:hAnsi="Cambria Math"/>
                  <w:sz w:val="24"/>
                  <w:szCs w:val="24"/>
                </w:rPr>
              </w:ins>
            </m:ctrlPr>
          </m:sSubPr>
          <m:e>
            <m:r>
              <m:rPr>
                <m:sty m:val="p"/>
              </m:rPr>
              <w:rPr>
                <w:rFonts w:ascii="Cambria Math" w:hAnsi="Cambria Math"/>
                <w:sz w:val="24"/>
                <w:szCs w:val="24"/>
              </w:rPr>
              <m:t>CDI</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sidR="0046789C" w:rsidRPr="00684354">
        <w:rPr>
          <w:rFonts w:ascii="Times New Roman" w:hAnsi="Times New Roman"/>
          <w:iCs/>
          <w:sz w:val="24"/>
          <w:szCs w:val="24"/>
        </w:rPr>
        <w:t xml:space="preserve">,  </w:t>
      </w:r>
      <m:oMath>
        <m:sSub>
          <m:sSubPr>
            <m:ctrlPr>
              <w:ins w:id="52" w:author="annisa.lahjie@live.vu.edu.au" w:date="2020-12-09T14:53:00Z">
                <w:rPr>
                  <w:rFonts w:ascii="Cambria Math" w:hAnsi="Cambria Math"/>
                  <w:sz w:val="24"/>
                  <w:szCs w:val="24"/>
                </w:rPr>
              </w:ins>
            </m:ctrlPr>
          </m:sSubPr>
          <m:e>
            <m:sSub>
              <m:sSubPr>
                <m:ctrlPr>
                  <w:ins w:id="53" w:author="annisa.lahjie@live.vu.edu.au" w:date="2020-12-09T14:53:00Z">
                    <w:rPr>
                      <w:rFonts w:ascii="Cambria Math" w:hAnsi="Cambria Math"/>
                      <w:sz w:val="24"/>
                      <w:szCs w:val="24"/>
                    </w:rPr>
                  </w:ins>
                </m:ctrlPr>
              </m:sSubPr>
              <m:e>
                <m:r>
                  <m:rPr>
                    <m:sty m:val="p"/>
                  </m:rPr>
                  <w:rPr>
                    <w:rFonts w:ascii="Cambria Math" w:hAnsi="Cambria Math"/>
                    <w:sz w:val="24"/>
                    <w:szCs w:val="24"/>
                  </w:rPr>
                  <m:t>FE</m:t>
                </m:r>
              </m:e>
              <m:sub>
                <m:r>
                  <m:rPr>
                    <m:sty m:val="p"/>
                  </m:rPr>
                  <w:rPr>
                    <w:rFonts w:ascii="Cambria Math" w:hAnsi="Cambria Math"/>
                    <w:sz w:val="24"/>
                    <w:szCs w:val="24"/>
                  </w:rPr>
                  <m:t>t</m:t>
                </m:r>
              </m:sub>
            </m:sSub>
            <m:r>
              <m:rPr>
                <m:sty m:val="p"/>
              </m:rPr>
              <w:rPr>
                <w:rFonts w:ascii="Cambria Math" w:hAnsi="Cambria Math"/>
                <w:sz w:val="24"/>
                <w:szCs w:val="24"/>
              </w:rPr>
              <m:t xml:space="preserve"> , </m:t>
            </m:r>
            <m:sSub>
              <m:sSubPr>
                <m:ctrlPr>
                  <w:ins w:id="54" w:author="annisa.lahjie@live.vu.edu.au" w:date="2020-12-09T14:53:00Z">
                    <w:rPr>
                      <w:rFonts w:ascii="Cambria Math" w:hAnsi="Cambria Math"/>
                      <w:sz w:val="24"/>
                      <w:szCs w:val="24"/>
                    </w:rPr>
                  </w:ins>
                </m:ctrlPr>
              </m:sSubPr>
              <m:e>
                <m:r>
                  <m:rPr>
                    <m:sty m:val="p"/>
                  </m:rPr>
                  <w:rPr>
                    <w:rFonts w:ascii="Cambria Math" w:hAnsi="Cambria Math"/>
                    <w:sz w:val="24"/>
                    <w:szCs w:val="24"/>
                  </w:rPr>
                  <m:t>FD</m:t>
                </m:r>
              </m:e>
              <m:sub>
                <m:r>
                  <m:rPr>
                    <m:sty m:val="p"/>
                  </m:rPr>
                  <w:rPr>
                    <w:rFonts w:ascii="Cambria Math" w:hAnsi="Cambria Math"/>
                    <w:sz w:val="24"/>
                    <w:szCs w:val="24"/>
                  </w:rPr>
                  <m:t>t</m:t>
                </m:r>
              </m:sub>
            </m:sSub>
            <m:r>
              <m:rPr>
                <m:sty m:val="p"/>
              </m:rPr>
              <w:rPr>
                <w:rFonts w:ascii="Cambria Math" w:hAnsi="Cambria Math"/>
                <w:sz w:val="24"/>
                <w:szCs w:val="24"/>
              </w:rPr>
              <m:t xml:space="preserve"> ,  FS</m:t>
            </m:r>
          </m:e>
          <m:sub>
            <m:r>
              <m:rPr>
                <m:sty m:val="p"/>
              </m:rPr>
              <w:rPr>
                <w:rFonts w:ascii="Cambria Math" w:hAnsi="Cambria Math"/>
                <w:sz w:val="24"/>
                <w:szCs w:val="24"/>
              </w:rPr>
              <m:t>t</m:t>
            </m:r>
          </m:sub>
        </m:sSub>
      </m:oMath>
      <w:r w:rsidR="0046789C" w:rsidRPr="00684354">
        <w:rPr>
          <w:rFonts w:ascii="Times New Roman" w:hAnsi="Times New Roman"/>
          <w:sz w:val="24"/>
          <w:szCs w:val="24"/>
        </w:rPr>
        <w:t xml:space="preserve"> ,</w:t>
      </w:r>
      <m:oMath>
        <m:r>
          <m:rPr>
            <m:sty m:val="p"/>
          </m:rPr>
          <w:rPr>
            <w:rFonts w:ascii="Cambria Math" w:hAnsi="Cambria Math"/>
            <w:sz w:val="24"/>
            <w:szCs w:val="24"/>
          </w:rPr>
          <m:t xml:space="preserve"> </m:t>
        </m:r>
        <m:sSub>
          <m:sSubPr>
            <m:ctrlPr>
              <w:ins w:id="55" w:author="annisa.lahjie@live.vu.edu.au" w:date="2020-12-09T14:53:00Z">
                <w:rPr>
                  <w:rFonts w:ascii="Cambria Math" w:hAnsi="Cambria Math"/>
                  <w:sz w:val="24"/>
                  <w:szCs w:val="24"/>
                </w:rPr>
              </w:ins>
            </m:ctrlPr>
          </m:sSubPr>
          <m:e>
            <m:r>
              <m:rPr>
                <m:sty m:val="p"/>
              </m:rPr>
              <w:rPr>
                <w:rFonts w:ascii="Cambria Math" w:hAnsi="Cambria Math"/>
                <w:sz w:val="24"/>
                <w:szCs w:val="24"/>
              </w:rPr>
              <m:t>TI</m:t>
            </m:r>
          </m:e>
          <m:sub>
            <m:r>
              <m:rPr>
                <m:sty m:val="p"/>
              </m:rPr>
              <w:rPr>
                <w:rFonts w:ascii="Cambria Math" w:hAnsi="Cambria Math"/>
                <w:sz w:val="24"/>
                <w:szCs w:val="24"/>
              </w:rPr>
              <m:t>t</m:t>
            </m:r>
          </m:sub>
        </m:sSub>
      </m:oMath>
      <w:r w:rsidR="0046789C" w:rsidRPr="00684354">
        <w:rPr>
          <w:rFonts w:ascii="Times New Roman" w:hAnsi="Times New Roman"/>
          <w:iCs/>
          <w:sz w:val="24"/>
          <w:szCs w:val="24"/>
        </w:rPr>
        <w:t>)</w:t>
      </w:r>
      <w:r w:rsidR="0046789C">
        <w:rPr>
          <w:rFonts w:ascii="Times New Roman" w:hAnsi="Times New Roman"/>
          <w:iCs/>
        </w:rPr>
        <w:tab/>
      </w:r>
      <w:r w:rsidR="0046789C">
        <w:rPr>
          <w:rFonts w:ascii="Times New Roman" w:hAnsi="Times New Roman"/>
          <w:iCs/>
        </w:rPr>
        <w:tab/>
      </w:r>
      <w:r w:rsidR="00684354">
        <w:rPr>
          <w:rFonts w:ascii="Times New Roman" w:hAnsi="Times New Roman"/>
          <w:iCs/>
          <w:lang w:val="en-US"/>
        </w:rPr>
        <w:t xml:space="preserve">            </w:t>
      </w:r>
      <w:r w:rsidR="0046789C" w:rsidRPr="00684354">
        <w:rPr>
          <w:rFonts w:ascii="Times New Roman" w:hAnsi="Times New Roman"/>
          <w:iCs/>
          <w:sz w:val="24"/>
          <w:szCs w:val="24"/>
        </w:rPr>
        <w:t xml:space="preserve"> </w:t>
      </w:r>
      <w:r w:rsidR="0046789C" w:rsidRPr="00684354">
        <w:rPr>
          <w:rFonts w:ascii="Times New Roman" w:hAnsi="Times New Roman"/>
          <w:sz w:val="24"/>
          <w:szCs w:val="24"/>
        </w:rPr>
        <w:t>(3.</w:t>
      </w:r>
      <w:r w:rsidR="00D82193">
        <w:rPr>
          <w:rFonts w:ascii="Times New Roman" w:hAnsi="Times New Roman"/>
          <w:sz w:val="24"/>
          <w:szCs w:val="24"/>
          <w:lang w:val="en-US"/>
        </w:rPr>
        <w:t>1</w:t>
      </w:r>
      <w:r w:rsidR="0046789C" w:rsidRPr="00684354">
        <w:rPr>
          <w:rFonts w:ascii="Times New Roman" w:hAnsi="Times New Roman"/>
          <w:sz w:val="24"/>
          <w:szCs w:val="24"/>
        </w:rPr>
        <w:t>)</w:t>
      </w:r>
    </w:p>
    <w:p w14:paraId="56900D0F" w14:textId="77777777" w:rsidR="007164A7" w:rsidRDefault="007164A7">
      <w:pPr>
        <w:spacing w:after="0" w:line="240" w:lineRule="auto"/>
        <w:jc w:val="both"/>
        <w:rPr>
          <w:rFonts w:ascii="Times New Roman" w:hAnsi="Times New Roman" w:cs="Times New Roman"/>
          <w:iCs/>
          <w:sz w:val="24"/>
          <w:szCs w:val="24"/>
        </w:rPr>
      </w:pPr>
    </w:p>
    <w:p w14:paraId="7E9BEAA9" w14:textId="55638C07" w:rsidR="007164A7" w:rsidRPr="00F37F63" w:rsidRDefault="0046789C" w:rsidP="00F37F63">
      <w:pPr>
        <w:pStyle w:val="BodyText"/>
        <w:spacing w:line="480" w:lineRule="auto"/>
        <w:ind w:firstLine="720"/>
        <w:jc w:val="both"/>
        <w:rPr>
          <w:rFonts w:ascii="Times New Roman" w:hAnsi="Times New Roman" w:cs="Times New Roman"/>
          <w:lang w:val="id-ID"/>
        </w:rPr>
      </w:pPr>
      <w:r>
        <w:rPr>
          <w:rFonts w:ascii="Times New Roman" w:hAnsi="Times New Roman" w:cs="Times New Roman"/>
          <w:lang w:val="id-ID"/>
        </w:rPr>
        <w:tab/>
        <w:t xml:space="preserve">Penelitian ini mengusulkan persamaan struktural berikut sebagai model empiris untuk menguji hipotesis. </w:t>
      </w:r>
      <w:r w:rsidR="00F37F63">
        <w:rPr>
          <w:rFonts w:ascii="Times New Roman" w:hAnsi="Times New Roman" w:cs="Times New Roman"/>
        </w:rPr>
        <w:t>Terdapat</w:t>
      </w:r>
      <w:r>
        <w:rPr>
          <w:rFonts w:ascii="Times New Roman" w:hAnsi="Times New Roman" w:cs="Times New Roman"/>
          <w:lang w:val="id-ID"/>
        </w:rPr>
        <w:t xml:space="preserve"> </w:t>
      </w:r>
      <w:r>
        <w:rPr>
          <w:rFonts w:ascii="Times New Roman" w:hAnsi="Times New Roman" w:cs="Times New Roman"/>
        </w:rPr>
        <w:t>lima</w:t>
      </w:r>
      <w:r>
        <w:rPr>
          <w:rFonts w:ascii="Times New Roman" w:hAnsi="Times New Roman" w:cs="Times New Roman"/>
          <w:lang w:val="id-ID"/>
        </w:rPr>
        <w:t xml:space="preserve"> variabel </w:t>
      </w:r>
      <w:r w:rsidR="00F37F63">
        <w:rPr>
          <w:rFonts w:ascii="Times New Roman" w:hAnsi="Times New Roman" w:cs="Times New Roman"/>
        </w:rPr>
        <w:t xml:space="preserve">CSR </w:t>
      </w:r>
      <w:r>
        <w:rPr>
          <w:rFonts w:ascii="Times New Roman" w:hAnsi="Times New Roman" w:cs="Times New Roman"/>
          <w:lang w:val="id-ID"/>
        </w:rPr>
        <w:t>yang terlibat dalam penelitian ini:</w:t>
      </w:r>
      <w:r>
        <w:rPr>
          <w:rFonts w:ascii="Times New Roman" w:hAnsi="Times New Roman" w:cs="Times New Roman"/>
        </w:rPr>
        <w:t xml:space="preserve"> </w:t>
      </w:r>
      <w:r>
        <w:rPr>
          <w:rFonts w:ascii="Times New Roman" w:hAnsi="Times New Roman" w:cs="Times New Roman"/>
          <w:i/>
          <w:iCs/>
        </w:rPr>
        <w:t xml:space="preserve">market share </w:t>
      </w:r>
      <w:r>
        <w:rPr>
          <w:rFonts w:ascii="Times New Roman" w:hAnsi="Times New Roman" w:cs="Times New Roman"/>
        </w:rPr>
        <w:t xml:space="preserve">(MS); </w:t>
      </w:r>
      <w:r>
        <w:rPr>
          <w:rFonts w:ascii="Times New Roman" w:hAnsi="Times New Roman" w:cs="Times New Roman"/>
          <w:i/>
          <w:iCs/>
        </w:rPr>
        <w:t>Cost Per Hire</w:t>
      </w:r>
      <w:r>
        <w:rPr>
          <w:rFonts w:ascii="Times New Roman" w:hAnsi="Times New Roman" w:cs="Times New Roman"/>
        </w:rPr>
        <w:t xml:space="preserve"> (CPH); </w:t>
      </w:r>
      <w:r>
        <w:rPr>
          <w:rFonts w:ascii="Times New Roman" w:hAnsi="Times New Roman" w:cs="Times New Roman"/>
          <w:i/>
          <w:iCs/>
        </w:rPr>
        <w:t>Employee Turnover</w:t>
      </w:r>
      <w:r>
        <w:rPr>
          <w:rFonts w:ascii="Times New Roman" w:hAnsi="Times New Roman" w:cs="Times New Roman"/>
        </w:rPr>
        <w:t xml:space="preserve"> (ETO); </w:t>
      </w:r>
      <w:r>
        <w:rPr>
          <w:rFonts w:ascii="Times New Roman" w:hAnsi="Times New Roman" w:cs="Times New Roman"/>
          <w:i/>
          <w:iCs/>
        </w:rPr>
        <w:t>CSR Value Added</w:t>
      </w:r>
      <w:r>
        <w:rPr>
          <w:rFonts w:ascii="Times New Roman" w:hAnsi="Times New Roman" w:cs="Times New Roman"/>
        </w:rPr>
        <w:t xml:space="preserve"> (CVA) dan </w:t>
      </w:r>
      <w:r>
        <w:rPr>
          <w:rFonts w:ascii="Times New Roman" w:hAnsi="Times New Roman" w:cs="Times New Roman"/>
          <w:i/>
          <w:iCs/>
        </w:rPr>
        <w:t>CSR Disclosure index (</w:t>
      </w:r>
      <w:r>
        <w:rPr>
          <w:rFonts w:ascii="Times New Roman" w:hAnsi="Times New Roman" w:cs="Times New Roman"/>
        </w:rPr>
        <w:t xml:space="preserve">CDI). </w:t>
      </w:r>
      <w:r w:rsidR="00F37F63">
        <w:rPr>
          <w:rFonts w:ascii="Times New Roman" w:hAnsi="Times New Roman" w:cs="Times New Roman"/>
        </w:rPr>
        <w:t xml:space="preserve">Terdapat dua variabel asimetri informasi: Fosecast Dispersion (FD dan Forecast Error (FE). </w:t>
      </w:r>
      <w:proofErr w:type="spellStart"/>
      <w:r w:rsidR="00F37F63">
        <w:rPr>
          <w:rStyle w:val="jlqj4b"/>
          <w:rFonts w:ascii="Times New Roman" w:hAnsi="Times New Roman" w:cs="Times New Roman"/>
          <w:lang w:val="en-US"/>
        </w:rPr>
        <w:t>Selanjutnya</w:t>
      </w:r>
      <w:proofErr w:type="spellEnd"/>
      <w:r w:rsidR="00F37F63">
        <w:rPr>
          <w:rStyle w:val="jlqj4b"/>
          <w:rFonts w:ascii="Times New Roman" w:hAnsi="Times New Roman" w:cs="Times New Roman"/>
          <w:lang w:val="en-US"/>
        </w:rPr>
        <w:t xml:space="preserve"> </w:t>
      </w:r>
      <w:proofErr w:type="spellStart"/>
      <w:r w:rsidR="00F37F63">
        <w:rPr>
          <w:rStyle w:val="jlqj4b"/>
          <w:rFonts w:ascii="Times New Roman" w:hAnsi="Times New Roman" w:cs="Times New Roman"/>
          <w:lang w:val="en-US"/>
        </w:rPr>
        <w:t>terdapat</w:t>
      </w:r>
      <w:proofErr w:type="spellEnd"/>
      <w:r w:rsidR="00F37F63">
        <w:rPr>
          <w:rStyle w:val="jlqj4b"/>
          <w:rFonts w:ascii="Times New Roman" w:hAnsi="Times New Roman" w:cs="Times New Roman"/>
          <w:lang w:val="en-US"/>
        </w:rPr>
        <w:t xml:space="preserve"> </w:t>
      </w:r>
      <w:proofErr w:type="spellStart"/>
      <w:r w:rsidR="00F37F63">
        <w:rPr>
          <w:rStyle w:val="jlqj4b"/>
          <w:rFonts w:ascii="Times New Roman" w:hAnsi="Times New Roman" w:cs="Times New Roman"/>
          <w:lang w:val="en-US"/>
        </w:rPr>
        <w:t>dua</w:t>
      </w:r>
      <w:proofErr w:type="spellEnd"/>
      <w:r w:rsidR="00F37F63">
        <w:rPr>
          <w:rStyle w:val="jlqj4b"/>
          <w:rFonts w:ascii="Times New Roman" w:hAnsi="Times New Roman" w:cs="Times New Roman"/>
          <w:lang w:val="id-ID"/>
        </w:rPr>
        <w:t xml:space="preserve"> variabel </w:t>
      </w:r>
      <w:proofErr w:type="spellStart"/>
      <w:r w:rsidR="00F37F63">
        <w:rPr>
          <w:rStyle w:val="jlqj4b"/>
          <w:rFonts w:ascii="Times New Roman" w:hAnsi="Times New Roman" w:cs="Times New Roman"/>
          <w:lang w:val="en-US"/>
        </w:rPr>
        <w:t>kinherja</w:t>
      </w:r>
      <w:proofErr w:type="spellEnd"/>
      <w:r w:rsidR="00F37F63">
        <w:rPr>
          <w:rStyle w:val="jlqj4b"/>
          <w:rFonts w:ascii="Times New Roman" w:hAnsi="Times New Roman" w:cs="Times New Roman"/>
          <w:lang w:val="en-US"/>
        </w:rPr>
        <w:t xml:space="preserve"> </w:t>
      </w:r>
      <w:proofErr w:type="spellStart"/>
      <w:r w:rsidR="00F37F63">
        <w:rPr>
          <w:rStyle w:val="jlqj4b"/>
          <w:rFonts w:ascii="Times New Roman" w:hAnsi="Times New Roman" w:cs="Times New Roman"/>
          <w:lang w:val="en-US"/>
        </w:rPr>
        <w:t>keuangan</w:t>
      </w:r>
      <w:proofErr w:type="spellEnd"/>
      <w:r w:rsidR="00F37F63">
        <w:rPr>
          <w:rStyle w:val="jlqj4b"/>
          <w:rFonts w:ascii="Times New Roman" w:hAnsi="Times New Roman" w:cs="Times New Roman"/>
          <w:lang w:val="id-ID"/>
        </w:rPr>
        <w:t xml:space="preserve">: </w:t>
      </w:r>
      <w:r w:rsidR="00F37F63">
        <w:rPr>
          <w:rStyle w:val="jlqj4b"/>
          <w:rFonts w:ascii="Times New Roman" w:hAnsi="Times New Roman" w:cs="Times New Roman"/>
          <w:lang w:val="en-US"/>
        </w:rPr>
        <w:t>Return on Asset (ROA) dan Return on Sales (ROS)</w:t>
      </w:r>
      <w:r w:rsidR="00F37F63">
        <w:rPr>
          <w:rStyle w:val="jlqj4b"/>
          <w:rFonts w:ascii="Times New Roman" w:hAnsi="Times New Roman" w:cs="Times New Roman"/>
          <w:lang w:val="id-ID"/>
        </w:rPr>
        <w:t xml:space="preserve">. </w:t>
      </w:r>
      <w:r>
        <w:rPr>
          <w:rFonts w:ascii="Times New Roman" w:hAnsi="Times New Roman" w:cs="Times New Roman"/>
        </w:rPr>
        <w:t xml:space="preserve">Variable ini dijabarkan dalam persamaan </w:t>
      </w:r>
      <w:r>
        <w:rPr>
          <w:rFonts w:ascii="Times New Roman" w:hAnsi="Times New Roman" w:cs="Times New Roman"/>
        </w:rPr>
        <w:lastRenderedPageBreak/>
        <w:t>ekonometrik sebagai berikut:</w:t>
      </w:r>
    </w:p>
    <w:p w14:paraId="423E23F3" w14:textId="166A5657" w:rsidR="007164A7" w:rsidRPr="0068211F" w:rsidRDefault="0081672C">
      <w:pPr>
        <w:tabs>
          <w:tab w:val="left" w:pos="709"/>
        </w:tabs>
        <w:spacing w:after="0" w:line="360" w:lineRule="auto"/>
        <w:ind w:left="2694" w:hanging="2694"/>
        <w:jc w:val="both"/>
        <w:rPr>
          <w:rFonts w:ascii="Times New Roman" w:eastAsiaTheme="minorEastAsia" w:hAnsi="Times New Roman"/>
          <w:sz w:val="24"/>
          <w:szCs w:val="24"/>
        </w:rPr>
      </w:pPr>
      <m:oMath>
        <m:sSub>
          <m:sSubPr>
            <m:ctrlPr>
              <w:ins w:id="56" w:author="annisa.lahjie@live.vu.edu.au" w:date="2020-12-09T14:53:00Z">
                <w:rPr>
                  <w:rFonts w:ascii="Cambria Math" w:hAnsi="Cambria Math"/>
                  <w:sz w:val="24"/>
                  <w:szCs w:val="24"/>
                </w:rPr>
              </w:ins>
            </m:ctrlPr>
          </m:sSubPr>
          <m:e>
            <m:r>
              <m:rPr>
                <m:sty m:val="p"/>
              </m:rPr>
              <w:rPr>
                <w:rFonts w:ascii="Cambria Math" w:hAnsi="Cambria Math"/>
                <w:sz w:val="24"/>
                <w:szCs w:val="24"/>
              </w:rPr>
              <m:t>ROA</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sidR="0046789C" w:rsidRPr="0068211F">
        <w:rPr>
          <w:rFonts w:ascii="Times New Roman" w:hAnsi="Times New Roman"/>
          <w:sz w:val="24"/>
          <w:szCs w:val="24"/>
        </w:rPr>
        <w:t xml:space="preserve">= </w:t>
      </w:r>
      <m:oMath>
        <m:sSub>
          <m:sSubPr>
            <m:ctrlPr>
              <w:ins w:id="57"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1</m:t>
            </m:r>
          </m:sub>
        </m:sSub>
      </m:oMath>
      <w:r w:rsidR="0046789C" w:rsidRPr="0068211F">
        <w:rPr>
          <w:rFonts w:ascii="Times New Roman" w:hAnsi="Times New Roman"/>
          <w:sz w:val="24"/>
          <w:szCs w:val="24"/>
        </w:rPr>
        <w:t xml:space="preserve">+ </w:t>
      </w:r>
      <m:oMath>
        <m:sSub>
          <m:sSubPr>
            <m:ctrlPr>
              <w:ins w:id="58"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11</m:t>
            </m:r>
          </m:sub>
        </m:sSub>
        <m:sSub>
          <m:sSubPr>
            <m:ctrlPr>
              <w:ins w:id="59" w:author="annisa.lahjie@live.vu.edu.au" w:date="2020-12-09T14:53:00Z">
                <w:rPr>
                  <w:rFonts w:ascii="Cambria Math" w:hAnsi="Cambria Math"/>
                  <w:sz w:val="24"/>
                  <w:szCs w:val="24"/>
                </w:rPr>
              </w:ins>
            </m:ctrlPr>
          </m:sSubPr>
          <m:e>
            <m:r>
              <m:rPr>
                <m:sty m:val="p"/>
              </m:rPr>
              <w:rPr>
                <w:rFonts w:ascii="Cambria Math" w:hAnsi="Cambria Math"/>
                <w:sz w:val="24"/>
                <w:szCs w:val="24"/>
              </w:rPr>
              <m:t>MS</m:t>
            </m:r>
          </m:e>
          <m:sub>
            <m:r>
              <m:rPr>
                <m:sty m:val="p"/>
              </m:rPr>
              <w:rPr>
                <w:rFonts w:ascii="Cambria Math" w:hAnsi="Cambria Math"/>
                <w:sz w:val="24"/>
                <w:szCs w:val="24"/>
              </w:rPr>
              <m:t>t</m:t>
            </m:r>
          </m:sub>
        </m:sSub>
      </m:oMath>
      <w:r w:rsidR="0046789C" w:rsidRPr="0068211F">
        <w:rPr>
          <w:rFonts w:ascii="Times New Roman" w:hAnsi="Times New Roman"/>
          <w:sz w:val="24"/>
          <w:szCs w:val="24"/>
        </w:rPr>
        <w:t xml:space="preserve"> + </w:t>
      </w:r>
      <m:oMath>
        <m:sSub>
          <m:sSubPr>
            <m:ctrlPr>
              <w:ins w:id="60"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12</m:t>
            </m:r>
          </m:sub>
        </m:sSub>
        <m:sSub>
          <m:sSubPr>
            <m:ctrlPr>
              <w:ins w:id="61" w:author="annisa.lahjie@live.vu.edu.au" w:date="2020-12-09T14:53:00Z">
                <w:rPr>
                  <w:rFonts w:ascii="Cambria Math" w:hAnsi="Cambria Math"/>
                  <w:sz w:val="24"/>
                  <w:szCs w:val="24"/>
                </w:rPr>
              </w:ins>
            </m:ctrlPr>
          </m:sSubPr>
          <m:e>
            <m:r>
              <m:rPr>
                <m:sty m:val="p"/>
              </m:rPr>
              <w:rPr>
                <w:rFonts w:ascii="Cambria Math" w:hAnsi="Cambria Math"/>
                <w:sz w:val="24"/>
                <w:szCs w:val="24"/>
              </w:rPr>
              <m:t>CPH</m:t>
            </m:r>
          </m:e>
          <m:sub>
            <m:r>
              <m:rPr>
                <m:sty m:val="p"/>
              </m:rPr>
              <w:rPr>
                <w:rFonts w:ascii="Cambria Math" w:hAnsi="Cambria Math"/>
                <w:sz w:val="24"/>
                <w:szCs w:val="24"/>
              </w:rPr>
              <m:t>t</m:t>
            </m:r>
          </m:sub>
        </m:sSub>
      </m:oMath>
      <w:r w:rsidR="0046789C" w:rsidRPr="0068211F">
        <w:rPr>
          <w:rFonts w:ascii="Times New Roman" w:hAnsi="Times New Roman"/>
          <w:sz w:val="24"/>
          <w:szCs w:val="24"/>
        </w:rPr>
        <w:t xml:space="preserve"> </w:t>
      </w:r>
      <m:oMath>
        <m:r>
          <m:rPr>
            <m:sty m:val="p"/>
          </m:rPr>
          <w:rPr>
            <w:rFonts w:ascii="Cambria Math" w:hAnsi="Cambria Math"/>
            <w:sz w:val="24"/>
            <w:szCs w:val="24"/>
          </w:rPr>
          <m:t xml:space="preserve">+ </m:t>
        </m:r>
        <m:sSub>
          <m:sSubPr>
            <m:ctrlPr>
              <w:ins w:id="62"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13</m:t>
            </m:r>
          </m:sub>
        </m:sSub>
        <m:sSub>
          <m:sSubPr>
            <m:ctrlPr>
              <w:ins w:id="63" w:author="annisa.lahjie@live.vu.edu.au" w:date="2020-12-09T14:53:00Z">
                <w:rPr>
                  <w:rFonts w:ascii="Cambria Math" w:hAnsi="Cambria Math"/>
                  <w:sz w:val="24"/>
                  <w:szCs w:val="24"/>
                </w:rPr>
              </w:ins>
            </m:ctrlPr>
          </m:sSubPr>
          <m:e>
            <m:r>
              <m:rPr>
                <m:sty m:val="p"/>
              </m:rPr>
              <w:rPr>
                <w:rFonts w:ascii="Cambria Math" w:hAnsi="Cambria Math"/>
                <w:sz w:val="24"/>
                <w:szCs w:val="24"/>
              </w:rPr>
              <m:t>ETO</m:t>
            </m:r>
          </m:e>
          <m:sub>
            <m:r>
              <m:rPr>
                <m:sty m:val="p"/>
              </m:rPr>
              <w:rPr>
                <w:rFonts w:ascii="Cambria Math" w:hAnsi="Cambria Math"/>
                <w:sz w:val="24"/>
                <w:szCs w:val="24"/>
              </w:rPr>
              <m:t>t</m:t>
            </m:r>
          </m:sub>
        </m:sSub>
      </m:oMath>
      <w:r w:rsidR="0046789C" w:rsidRPr="0068211F">
        <w:rPr>
          <w:rFonts w:ascii="Times New Roman" w:hAnsi="Times New Roman"/>
          <w:sz w:val="24"/>
          <w:szCs w:val="24"/>
        </w:rPr>
        <w:t xml:space="preserve"> + </w:t>
      </w:r>
      <m:oMath>
        <m:sSub>
          <m:sSubPr>
            <m:ctrlPr>
              <w:ins w:id="64"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14</m:t>
            </m:r>
          </m:sub>
        </m:sSub>
        <m:sSub>
          <m:sSubPr>
            <m:ctrlPr>
              <w:ins w:id="65" w:author="annisa.lahjie@live.vu.edu.au" w:date="2020-12-09T14:53:00Z">
                <w:rPr>
                  <w:rFonts w:ascii="Cambria Math" w:hAnsi="Cambria Math"/>
                  <w:sz w:val="24"/>
                  <w:szCs w:val="24"/>
                </w:rPr>
              </w:ins>
            </m:ctrlPr>
          </m:sSubPr>
          <m:e>
            <m:r>
              <m:rPr>
                <m:sty m:val="p"/>
              </m:rPr>
              <w:rPr>
                <w:rFonts w:ascii="Cambria Math" w:hAnsi="Cambria Math"/>
                <w:sz w:val="24"/>
                <w:szCs w:val="24"/>
              </w:rPr>
              <m:t>CVA</m:t>
            </m:r>
          </m:e>
          <m:sub>
            <m:r>
              <m:rPr>
                <m:sty m:val="p"/>
              </m:rPr>
              <w:rPr>
                <w:rFonts w:ascii="Cambria Math" w:hAnsi="Cambria Math"/>
                <w:sz w:val="24"/>
                <w:szCs w:val="24"/>
              </w:rPr>
              <m:t>t</m:t>
            </m:r>
          </m:sub>
        </m:sSub>
      </m:oMath>
      <w:r w:rsidR="0046789C" w:rsidRPr="0068211F">
        <w:rPr>
          <w:rFonts w:ascii="Times New Roman" w:hAnsi="Times New Roman"/>
          <w:sz w:val="24"/>
          <w:szCs w:val="24"/>
        </w:rPr>
        <w:t xml:space="preserve"> + </w:t>
      </w:r>
      <m:oMath>
        <m:sSub>
          <m:sSubPr>
            <m:ctrlPr>
              <w:ins w:id="66"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15</m:t>
            </m:r>
          </m:sub>
        </m:sSub>
        <m:sSub>
          <m:sSubPr>
            <m:ctrlPr>
              <w:ins w:id="67" w:author="annisa.lahjie@live.vu.edu.au" w:date="2020-12-09T14:53:00Z">
                <w:rPr>
                  <w:rFonts w:ascii="Cambria Math" w:hAnsi="Cambria Math"/>
                  <w:sz w:val="24"/>
                  <w:szCs w:val="24"/>
                </w:rPr>
              </w:ins>
            </m:ctrlPr>
          </m:sSubPr>
          <m:e>
            <m:r>
              <m:rPr>
                <m:sty m:val="p"/>
              </m:rPr>
              <w:rPr>
                <w:rFonts w:ascii="Cambria Math" w:hAnsi="Cambria Math"/>
                <w:sz w:val="24"/>
                <w:szCs w:val="24"/>
              </w:rPr>
              <m:t>CDI</m:t>
            </m:r>
          </m:e>
          <m:sub>
            <m:r>
              <m:rPr>
                <m:sty m:val="p"/>
              </m:rPr>
              <w:rPr>
                <w:rFonts w:ascii="Cambria Math" w:hAnsi="Cambria Math"/>
                <w:sz w:val="24"/>
                <w:szCs w:val="24"/>
              </w:rPr>
              <m:t>t</m:t>
            </m:r>
          </m:sub>
        </m:sSub>
      </m:oMath>
      <w:r w:rsidR="0046789C" w:rsidRPr="0068211F">
        <w:rPr>
          <w:rFonts w:ascii="Times New Roman" w:hAnsi="Times New Roman"/>
          <w:sz w:val="24"/>
          <w:szCs w:val="24"/>
        </w:rPr>
        <w:t xml:space="preserve"> + </w:t>
      </w:r>
      <m:oMath>
        <m:sSub>
          <m:sSubPr>
            <m:ctrlPr>
              <w:ins w:id="68"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16</m:t>
            </m:r>
          </m:sub>
        </m:sSub>
        <m:sSub>
          <m:sSubPr>
            <m:ctrlPr>
              <w:ins w:id="69" w:author="annisa.lahjie@live.vu.edu.au" w:date="2020-12-09T14:53:00Z">
                <w:rPr>
                  <w:rFonts w:ascii="Cambria Math" w:hAnsi="Cambria Math"/>
                  <w:sz w:val="24"/>
                  <w:szCs w:val="24"/>
                </w:rPr>
              </w:ins>
            </m:ctrlPr>
          </m:sSubPr>
          <m:e>
            <m:r>
              <m:rPr>
                <m:sty m:val="p"/>
              </m:rPr>
              <w:rPr>
                <w:rFonts w:ascii="Cambria Math" w:hAnsi="Cambria Math"/>
                <w:sz w:val="24"/>
                <w:szCs w:val="24"/>
              </w:rPr>
              <m:t>FD</m:t>
            </m:r>
          </m:e>
          <m:sub>
            <m:r>
              <m:rPr>
                <m:sty m:val="p"/>
              </m:rPr>
              <w:rPr>
                <w:rFonts w:ascii="Cambria Math" w:hAnsi="Cambria Math"/>
                <w:sz w:val="24"/>
                <w:szCs w:val="24"/>
              </w:rPr>
              <m:t>t</m:t>
            </m:r>
          </m:sub>
        </m:sSub>
      </m:oMath>
      <w:r w:rsidR="0046789C" w:rsidRPr="0068211F">
        <w:rPr>
          <w:rFonts w:ascii="Times New Roman" w:hAnsi="Times New Roman"/>
          <w:sz w:val="24"/>
          <w:szCs w:val="24"/>
        </w:rPr>
        <w:t xml:space="preserve"> + </w:t>
      </w:r>
      <m:oMath>
        <m:sSub>
          <m:sSubPr>
            <m:ctrlPr>
              <w:ins w:id="70"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17</m:t>
            </m:r>
          </m:sub>
        </m:sSub>
        <m:sSub>
          <m:sSubPr>
            <m:ctrlPr>
              <w:ins w:id="71" w:author="annisa.lahjie@live.vu.edu.au" w:date="2020-12-09T14:53:00Z">
                <w:rPr>
                  <w:rFonts w:ascii="Cambria Math" w:hAnsi="Cambria Math"/>
                  <w:sz w:val="24"/>
                  <w:szCs w:val="24"/>
                </w:rPr>
              </w:ins>
            </m:ctrlPr>
          </m:sSubPr>
          <m:e>
            <m:r>
              <m:rPr>
                <m:sty m:val="p"/>
              </m:rPr>
              <w:rPr>
                <w:rFonts w:ascii="Cambria Math" w:hAnsi="Cambria Math"/>
                <w:sz w:val="24"/>
                <w:szCs w:val="24"/>
              </w:rPr>
              <m:t>FE</m:t>
            </m:r>
          </m:e>
          <m:sub>
            <m:r>
              <m:rPr>
                <m:sty m:val="p"/>
              </m:rPr>
              <w:rPr>
                <w:rFonts w:ascii="Cambria Math" w:hAnsi="Cambria Math"/>
                <w:sz w:val="24"/>
                <w:szCs w:val="24"/>
              </w:rPr>
              <m:t>t</m:t>
            </m:r>
          </m:sub>
        </m:sSub>
      </m:oMath>
      <w:r w:rsidR="0046789C" w:rsidRPr="0068211F">
        <w:rPr>
          <w:rFonts w:ascii="Times New Roman" w:hAnsi="Times New Roman"/>
          <w:sz w:val="24"/>
          <w:szCs w:val="24"/>
        </w:rPr>
        <w:t xml:space="preserve"> +</w:t>
      </w:r>
      <m:oMath>
        <m:r>
          <m:rPr>
            <m:sty m:val="p"/>
          </m:rPr>
          <w:rPr>
            <w:rFonts w:ascii="Cambria Math" w:hAnsi="Cambria Math"/>
            <w:sz w:val="24"/>
            <w:szCs w:val="24"/>
          </w:rPr>
          <m:t xml:space="preserve"> </m:t>
        </m:r>
      </m:oMath>
    </w:p>
    <w:p w14:paraId="06389D88" w14:textId="081CD17C" w:rsidR="007164A7" w:rsidRDefault="0081672C">
      <w:pPr>
        <w:tabs>
          <w:tab w:val="left" w:pos="709"/>
        </w:tabs>
        <w:spacing w:after="0" w:line="360" w:lineRule="auto"/>
        <w:ind w:left="2694" w:hanging="1985"/>
        <w:jc w:val="both"/>
        <w:rPr>
          <w:rFonts w:ascii="Times New Roman" w:hAnsi="Times New Roman"/>
        </w:rPr>
      </w:pPr>
      <m:oMath>
        <m:sSub>
          <m:sSubPr>
            <m:ctrlPr>
              <w:ins w:id="72"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18</m:t>
            </m:r>
          </m:sub>
        </m:sSub>
        <m:sSub>
          <m:sSubPr>
            <m:ctrlPr>
              <w:ins w:id="73" w:author="annisa.lahjie@live.vu.edu.au" w:date="2020-12-09T14:53:00Z">
                <w:rPr>
                  <w:rFonts w:ascii="Cambria Math" w:hAnsi="Cambria Math"/>
                  <w:sz w:val="24"/>
                  <w:szCs w:val="24"/>
                </w:rPr>
              </w:ins>
            </m:ctrlPr>
          </m:sSubPr>
          <m:e>
            <m:r>
              <m:rPr>
                <m:sty m:val="p"/>
              </m:rPr>
              <w:rPr>
                <w:rFonts w:ascii="Cambria Math" w:hAnsi="Cambria Math"/>
                <w:sz w:val="24"/>
                <w:szCs w:val="24"/>
              </w:rPr>
              <m:t>TI</m:t>
            </m:r>
          </m:e>
          <m:sub>
            <m:r>
              <m:rPr>
                <m:sty m:val="p"/>
              </m:rPr>
              <w:rPr>
                <w:rFonts w:ascii="Cambria Math" w:hAnsi="Cambria Math"/>
                <w:sz w:val="24"/>
                <w:szCs w:val="24"/>
              </w:rPr>
              <m:t>t</m:t>
            </m:r>
          </m:sub>
        </m:sSub>
      </m:oMath>
      <w:r w:rsidR="0046789C" w:rsidRPr="0068211F">
        <w:rPr>
          <w:rFonts w:ascii="Times New Roman" w:hAnsi="Times New Roman"/>
          <w:sz w:val="24"/>
          <w:szCs w:val="24"/>
        </w:rPr>
        <w:t xml:space="preserve"> + </w:t>
      </w:r>
      <m:oMath>
        <m:sSub>
          <m:sSubPr>
            <m:ctrlPr>
              <w:ins w:id="74"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19</m:t>
            </m:r>
          </m:sub>
        </m:sSub>
        <m:sSub>
          <m:sSubPr>
            <m:ctrlPr>
              <w:ins w:id="75" w:author="annisa.lahjie@live.vu.edu.au" w:date="2020-12-09T14:53:00Z">
                <w:rPr>
                  <w:rFonts w:ascii="Cambria Math" w:hAnsi="Cambria Math"/>
                  <w:sz w:val="24"/>
                  <w:szCs w:val="24"/>
                </w:rPr>
              </w:ins>
            </m:ctrlPr>
          </m:sSubPr>
          <m:e>
            <m:r>
              <m:rPr>
                <m:sty m:val="p"/>
              </m:rPr>
              <w:rPr>
                <w:rFonts w:ascii="Cambria Math" w:hAnsi="Cambria Math"/>
                <w:sz w:val="24"/>
                <w:szCs w:val="24"/>
              </w:rPr>
              <m:t>FS</m:t>
            </m:r>
          </m:e>
          <m:sub>
            <m:r>
              <m:rPr>
                <m:sty m:val="p"/>
              </m:rPr>
              <w:rPr>
                <w:rFonts w:ascii="Cambria Math" w:hAnsi="Cambria Math"/>
                <w:sz w:val="24"/>
                <w:szCs w:val="24"/>
              </w:rPr>
              <m:t>t</m:t>
            </m:r>
          </m:sub>
        </m:sSub>
      </m:oMath>
      <w:r w:rsidR="0046789C" w:rsidRPr="0068211F">
        <w:rPr>
          <w:rFonts w:ascii="Times New Roman" w:hAnsi="Times New Roman"/>
          <w:sz w:val="24"/>
          <w:szCs w:val="24"/>
        </w:rPr>
        <w:t>+</w:t>
      </w:r>
      <m:oMath>
        <m:sSub>
          <m:sSubPr>
            <m:ctrlPr>
              <w:ins w:id="76" w:author="annisa.lahjie@live.vu.edu.au" w:date="2020-12-09T14:53:00Z">
                <w:rPr>
                  <w:rFonts w:ascii="Cambria Math" w:hAnsi="Cambria Math"/>
                  <w:sz w:val="24"/>
                  <w:szCs w:val="24"/>
                </w:rPr>
              </w:ins>
            </m:ctrlPr>
          </m:sSubPr>
          <m:e>
            <m:r>
              <m:rPr>
                <m:sty m:val="p"/>
              </m:rPr>
              <w:rPr>
                <w:rFonts w:ascii="Cambria Math" w:hAnsi="Cambria Math"/>
                <w:sz w:val="24"/>
                <w:szCs w:val="24"/>
              </w:rPr>
              <m:t>ε</m:t>
            </m:r>
          </m:e>
          <m:sub>
            <m:r>
              <m:rPr>
                <m:sty m:val="p"/>
              </m:rPr>
              <w:rPr>
                <w:rFonts w:ascii="Cambria Math" w:hAnsi="Cambria Math"/>
                <w:sz w:val="24"/>
                <w:szCs w:val="24"/>
              </w:rPr>
              <m:t>31</m:t>
            </m:r>
          </m:sub>
        </m:sSub>
      </m:oMath>
      <w:r w:rsidR="0046789C" w:rsidRPr="0068211F">
        <w:rPr>
          <w:rFonts w:ascii="Times New Roman" w:hAnsi="Times New Roman"/>
          <w:sz w:val="24"/>
          <w:szCs w:val="24"/>
        </w:rPr>
        <w:tab/>
      </w:r>
      <w:r w:rsidR="0046789C" w:rsidRPr="0068211F">
        <w:rPr>
          <w:rFonts w:ascii="Times New Roman" w:hAnsi="Times New Roman"/>
          <w:sz w:val="24"/>
          <w:szCs w:val="24"/>
        </w:rPr>
        <w:tab/>
      </w:r>
      <w:r w:rsidR="0046789C" w:rsidRPr="0068211F">
        <w:rPr>
          <w:rFonts w:ascii="Times New Roman" w:hAnsi="Times New Roman"/>
          <w:sz w:val="24"/>
          <w:szCs w:val="24"/>
        </w:rPr>
        <w:tab/>
      </w:r>
      <w:r w:rsidR="0046789C">
        <w:rPr>
          <w:rFonts w:ascii="Times New Roman" w:hAnsi="Times New Roman"/>
        </w:rPr>
        <w:tab/>
      </w:r>
      <w:r w:rsidR="0046789C">
        <w:rPr>
          <w:rFonts w:ascii="Times New Roman" w:hAnsi="Times New Roman"/>
        </w:rPr>
        <w:tab/>
      </w:r>
      <w:r w:rsidR="0046789C">
        <w:rPr>
          <w:rFonts w:ascii="Times New Roman" w:hAnsi="Times New Roman"/>
        </w:rPr>
        <w:tab/>
      </w:r>
      <w:r w:rsidR="0046789C">
        <w:rPr>
          <w:rFonts w:ascii="Times New Roman" w:hAnsi="Times New Roman"/>
        </w:rPr>
        <w:tab/>
      </w:r>
      <w:r w:rsidR="0046789C">
        <w:rPr>
          <w:rFonts w:ascii="Times New Roman" w:hAnsi="Times New Roman"/>
        </w:rPr>
        <w:tab/>
      </w:r>
      <w:r w:rsidR="0046789C">
        <w:rPr>
          <w:rFonts w:ascii="Times New Roman" w:hAnsi="Times New Roman"/>
        </w:rPr>
        <w:tab/>
      </w:r>
      <w:r w:rsidR="0046789C" w:rsidRPr="0068211F">
        <w:rPr>
          <w:rFonts w:ascii="Times New Roman" w:hAnsi="Times New Roman"/>
          <w:sz w:val="24"/>
          <w:szCs w:val="24"/>
        </w:rPr>
        <w:t xml:space="preserve"> (3.</w:t>
      </w:r>
      <w:r w:rsidR="00F37F63">
        <w:rPr>
          <w:rFonts w:ascii="Times New Roman" w:hAnsi="Times New Roman"/>
          <w:sz w:val="24"/>
          <w:szCs w:val="24"/>
          <w:lang w:val="en-US"/>
        </w:rPr>
        <w:t>2</w:t>
      </w:r>
      <w:r w:rsidR="0046789C" w:rsidRPr="0068211F">
        <w:rPr>
          <w:rFonts w:ascii="Times New Roman" w:hAnsi="Times New Roman"/>
          <w:sz w:val="24"/>
          <w:szCs w:val="24"/>
        </w:rPr>
        <w:t>)</w:t>
      </w:r>
    </w:p>
    <w:p w14:paraId="4AF01F4B" w14:textId="40A8D95C" w:rsidR="007164A7" w:rsidRDefault="007164A7" w:rsidP="00AA225B">
      <w:pPr>
        <w:pStyle w:val="BodyText"/>
        <w:spacing w:line="480" w:lineRule="auto"/>
        <w:jc w:val="both"/>
        <w:rPr>
          <w:rFonts w:ascii="Times New Roman" w:hAnsi="Times New Roman" w:cs="Times New Roman"/>
          <w:sz w:val="25"/>
        </w:rPr>
      </w:pPr>
    </w:p>
    <w:p w14:paraId="392B31A1" w14:textId="5EAA3874" w:rsidR="00F37F63" w:rsidRPr="0068211F" w:rsidRDefault="0081672C" w:rsidP="00F37F63">
      <w:pPr>
        <w:tabs>
          <w:tab w:val="left" w:pos="709"/>
        </w:tabs>
        <w:spacing w:after="0" w:line="360" w:lineRule="auto"/>
        <w:ind w:left="2694" w:hanging="2694"/>
        <w:jc w:val="both"/>
        <w:rPr>
          <w:rFonts w:ascii="Times New Roman" w:eastAsiaTheme="minorEastAsia" w:hAnsi="Times New Roman"/>
          <w:sz w:val="24"/>
          <w:szCs w:val="24"/>
        </w:rPr>
      </w:pPr>
      <m:oMath>
        <m:sSub>
          <m:sSubPr>
            <m:ctrlPr>
              <w:ins w:id="77" w:author="annisa.lahjie@live.vu.edu.au" w:date="2020-12-09T14:53:00Z">
                <w:rPr>
                  <w:rFonts w:ascii="Cambria Math" w:hAnsi="Cambria Math"/>
                  <w:sz w:val="24"/>
                  <w:szCs w:val="24"/>
                </w:rPr>
              </w:ins>
            </m:ctrlPr>
          </m:sSubPr>
          <m:e>
            <m:r>
              <m:rPr>
                <m:sty m:val="p"/>
              </m:rPr>
              <w:rPr>
                <w:rFonts w:ascii="Cambria Math" w:hAnsi="Cambria Math"/>
                <w:sz w:val="24"/>
                <w:szCs w:val="24"/>
              </w:rPr>
              <m:t>ROS</m:t>
            </m:r>
          </m:e>
          <m:sub>
            <m:r>
              <m:rPr>
                <m:sty m:val="p"/>
              </m:rPr>
              <w:rPr>
                <w:rFonts w:ascii="Cambria Math" w:hAnsi="Cambria Math"/>
                <w:sz w:val="24"/>
                <w:szCs w:val="24"/>
              </w:rPr>
              <m:t>t</m:t>
            </m:r>
          </m:sub>
        </m:sSub>
        <m:r>
          <m:rPr>
            <m:sty m:val="p"/>
          </m:rPr>
          <w:rPr>
            <w:rFonts w:ascii="Cambria Math" w:hAnsi="Cambria Math"/>
            <w:sz w:val="24"/>
            <w:szCs w:val="24"/>
          </w:rPr>
          <m:t xml:space="preserve"> </m:t>
        </m:r>
      </m:oMath>
      <w:r w:rsidR="00F37F63" w:rsidRPr="0068211F">
        <w:rPr>
          <w:rFonts w:ascii="Times New Roman" w:hAnsi="Times New Roman"/>
          <w:sz w:val="24"/>
          <w:szCs w:val="24"/>
        </w:rPr>
        <w:t xml:space="preserve">= </w:t>
      </w:r>
      <m:oMath>
        <m:sSub>
          <m:sSubPr>
            <m:ctrlPr>
              <w:ins w:id="78"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2</m:t>
            </m:r>
          </m:sub>
        </m:sSub>
      </m:oMath>
      <w:r w:rsidR="00F37F63" w:rsidRPr="0068211F">
        <w:rPr>
          <w:rFonts w:ascii="Times New Roman" w:hAnsi="Times New Roman"/>
          <w:sz w:val="24"/>
          <w:szCs w:val="24"/>
        </w:rPr>
        <w:t xml:space="preserve">+ </w:t>
      </w:r>
      <m:oMath>
        <m:sSub>
          <m:sSubPr>
            <m:ctrlPr>
              <w:ins w:id="79"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21</m:t>
            </m:r>
          </m:sub>
        </m:sSub>
        <m:sSub>
          <m:sSubPr>
            <m:ctrlPr>
              <w:ins w:id="80" w:author="annisa.lahjie@live.vu.edu.au" w:date="2020-12-09T14:53:00Z">
                <w:rPr>
                  <w:rFonts w:ascii="Cambria Math" w:hAnsi="Cambria Math"/>
                  <w:sz w:val="24"/>
                  <w:szCs w:val="24"/>
                </w:rPr>
              </w:ins>
            </m:ctrlPr>
          </m:sSubPr>
          <m:e>
            <m:r>
              <m:rPr>
                <m:sty m:val="p"/>
              </m:rPr>
              <w:rPr>
                <w:rFonts w:ascii="Cambria Math" w:hAnsi="Cambria Math"/>
                <w:sz w:val="24"/>
                <w:szCs w:val="24"/>
              </w:rPr>
              <m:t>MS</m:t>
            </m:r>
          </m:e>
          <m:sub>
            <m:r>
              <m:rPr>
                <m:sty m:val="p"/>
              </m:rPr>
              <w:rPr>
                <w:rFonts w:ascii="Cambria Math" w:hAnsi="Cambria Math"/>
                <w:sz w:val="24"/>
                <w:szCs w:val="24"/>
              </w:rPr>
              <m:t>t</m:t>
            </m:r>
          </m:sub>
        </m:sSub>
      </m:oMath>
      <w:r w:rsidR="00F37F63" w:rsidRPr="0068211F">
        <w:rPr>
          <w:rFonts w:ascii="Times New Roman" w:hAnsi="Times New Roman"/>
          <w:sz w:val="24"/>
          <w:szCs w:val="24"/>
        </w:rPr>
        <w:t xml:space="preserve"> + </w:t>
      </w:r>
      <m:oMath>
        <m:sSub>
          <m:sSubPr>
            <m:ctrlPr>
              <w:ins w:id="81"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22</m:t>
            </m:r>
          </m:sub>
        </m:sSub>
        <m:sSub>
          <m:sSubPr>
            <m:ctrlPr>
              <w:ins w:id="82" w:author="annisa.lahjie@live.vu.edu.au" w:date="2020-12-09T14:53:00Z">
                <w:rPr>
                  <w:rFonts w:ascii="Cambria Math" w:hAnsi="Cambria Math"/>
                  <w:sz w:val="24"/>
                  <w:szCs w:val="24"/>
                </w:rPr>
              </w:ins>
            </m:ctrlPr>
          </m:sSubPr>
          <m:e>
            <m:r>
              <m:rPr>
                <m:sty m:val="p"/>
              </m:rPr>
              <w:rPr>
                <w:rFonts w:ascii="Cambria Math" w:hAnsi="Cambria Math"/>
                <w:sz w:val="24"/>
                <w:szCs w:val="24"/>
              </w:rPr>
              <m:t>CPH</m:t>
            </m:r>
          </m:e>
          <m:sub>
            <m:r>
              <m:rPr>
                <m:sty m:val="p"/>
              </m:rPr>
              <w:rPr>
                <w:rFonts w:ascii="Cambria Math" w:hAnsi="Cambria Math"/>
                <w:sz w:val="24"/>
                <w:szCs w:val="24"/>
              </w:rPr>
              <m:t>t</m:t>
            </m:r>
          </m:sub>
        </m:sSub>
      </m:oMath>
      <w:r w:rsidR="00F37F63" w:rsidRPr="0068211F">
        <w:rPr>
          <w:rFonts w:ascii="Times New Roman" w:hAnsi="Times New Roman"/>
          <w:sz w:val="24"/>
          <w:szCs w:val="24"/>
        </w:rPr>
        <w:t xml:space="preserve"> </w:t>
      </w:r>
      <m:oMath>
        <m:r>
          <m:rPr>
            <m:sty m:val="p"/>
          </m:rPr>
          <w:rPr>
            <w:rFonts w:ascii="Cambria Math" w:hAnsi="Cambria Math"/>
            <w:sz w:val="24"/>
            <w:szCs w:val="24"/>
          </w:rPr>
          <m:t xml:space="preserve">+ </m:t>
        </m:r>
        <m:sSub>
          <m:sSubPr>
            <m:ctrlPr>
              <w:ins w:id="83"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23</m:t>
            </m:r>
          </m:sub>
        </m:sSub>
        <m:sSub>
          <m:sSubPr>
            <m:ctrlPr>
              <w:ins w:id="84" w:author="annisa.lahjie@live.vu.edu.au" w:date="2020-12-09T14:53:00Z">
                <w:rPr>
                  <w:rFonts w:ascii="Cambria Math" w:hAnsi="Cambria Math"/>
                  <w:sz w:val="24"/>
                  <w:szCs w:val="24"/>
                </w:rPr>
              </w:ins>
            </m:ctrlPr>
          </m:sSubPr>
          <m:e>
            <m:r>
              <m:rPr>
                <m:sty m:val="p"/>
              </m:rPr>
              <w:rPr>
                <w:rFonts w:ascii="Cambria Math" w:hAnsi="Cambria Math"/>
                <w:sz w:val="24"/>
                <w:szCs w:val="24"/>
              </w:rPr>
              <m:t>ETO</m:t>
            </m:r>
          </m:e>
          <m:sub>
            <m:r>
              <m:rPr>
                <m:sty m:val="p"/>
              </m:rPr>
              <w:rPr>
                <w:rFonts w:ascii="Cambria Math" w:hAnsi="Cambria Math"/>
                <w:sz w:val="24"/>
                <w:szCs w:val="24"/>
              </w:rPr>
              <m:t>t</m:t>
            </m:r>
          </m:sub>
        </m:sSub>
      </m:oMath>
      <w:r w:rsidR="00F37F63" w:rsidRPr="0068211F">
        <w:rPr>
          <w:rFonts w:ascii="Times New Roman" w:hAnsi="Times New Roman"/>
          <w:sz w:val="24"/>
          <w:szCs w:val="24"/>
        </w:rPr>
        <w:t xml:space="preserve"> + </w:t>
      </w:r>
      <m:oMath>
        <m:sSub>
          <m:sSubPr>
            <m:ctrlPr>
              <w:ins w:id="85"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24</m:t>
            </m:r>
          </m:sub>
        </m:sSub>
        <m:sSub>
          <m:sSubPr>
            <m:ctrlPr>
              <w:ins w:id="86" w:author="annisa.lahjie@live.vu.edu.au" w:date="2020-12-09T14:53:00Z">
                <w:rPr>
                  <w:rFonts w:ascii="Cambria Math" w:hAnsi="Cambria Math"/>
                  <w:sz w:val="24"/>
                  <w:szCs w:val="24"/>
                </w:rPr>
              </w:ins>
            </m:ctrlPr>
          </m:sSubPr>
          <m:e>
            <m:r>
              <m:rPr>
                <m:sty m:val="p"/>
              </m:rPr>
              <w:rPr>
                <w:rFonts w:ascii="Cambria Math" w:hAnsi="Cambria Math"/>
                <w:sz w:val="24"/>
                <w:szCs w:val="24"/>
              </w:rPr>
              <m:t>CVA</m:t>
            </m:r>
          </m:e>
          <m:sub>
            <m:r>
              <m:rPr>
                <m:sty m:val="p"/>
              </m:rPr>
              <w:rPr>
                <w:rFonts w:ascii="Cambria Math" w:hAnsi="Cambria Math"/>
                <w:sz w:val="24"/>
                <w:szCs w:val="24"/>
              </w:rPr>
              <m:t>t</m:t>
            </m:r>
          </m:sub>
        </m:sSub>
      </m:oMath>
      <w:r w:rsidR="00F37F63" w:rsidRPr="0068211F">
        <w:rPr>
          <w:rFonts w:ascii="Times New Roman" w:hAnsi="Times New Roman"/>
          <w:sz w:val="24"/>
          <w:szCs w:val="24"/>
        </w:rPr>
        <w:t xml:space="preserve"> + </w:t>
      </w:r>
      <m:oMath>
        <m:sSub>
          <m:sSubPr>
            <m:ctrlPr>
              <w:ins w:id="87"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25</m:t>
            </m:r>
          </m:sub>
        </m:sSub>
        <m:sSub>
          <m:sSubPr>
            <m:ctrlPr>
              <w:ins w:id="88" w:author="annisa.lahjie@live.vu.edu.au" w:date="2020-12-09T14:53:00Z">
                <w:rPr>
                  <w:rFonts w:ascii="Cambria Math" w:hAnsi="Cambria Math"/>
                  <w:sz w:val="24"/>
                  <w:szCs w:val="24"/>
                </w:rPr>
              </w:ins>
            </m:ctrlPr>
          </m:sSubPr>
          <m:e>
            <m:r>
              <m:rPr>
                <m:sty m:val="p"/>
              </m:rPr>
              <w:rPr>
                <w:rFonts w:ascii="Cambria Math" w:hAnsi="Cambria Math"/>
                <w:sz w:val="24"/>
                <w:szCs w:val="24"/>
              </w:rPr>
              <m:t>CDI</m:t>
            </m:r>
          </m:e>
          <m:sub>
            <m:r>
              <m:rPr>
                <m:sty m:val="p"/>
              </m:rPr>
              <w:rPr>
                <w:rFonts w:ascii="Cambria Math" w:hAnsi="Cambria Math"/>
                <w:sz w:val="24"/>
                <w:szCs w:val="24"/>
              </w:rPr>
              <m:t>t</m:t>
            </m:r>
          </m:sub>
        </m:sSub>
      </m:oMath>
      <w:r w:rsidR="00F37F63" w:rsidRPr="0068211F">
        <w:rPr>
          <w:rFonts w:ascii="Times New Roman" w:hAnsi="Times New Roman"/>
          <w:sz w:val="24"/>
          <w:szCs w:val="24"/>
        </w:rPr>
        <w:t xml:space="preserve"> + </w:t>
      </w:r>
      <m:oMath>
        <m:sSub>
          <m:sSubPr>
            <m:ctrlPr>
              <w:ins w:id="89"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26</m:t>
            </m:r>
          </m:sub>
        </m:sSub>
        <m:sSub>
          <m:sSubPr>
            <m:ctrlPr>
              <w:ins w:id="90" w:author="annisa.lahjie@live.vu.edu.au" w:date="2020-12-09T14:53:00Z">
                <w:rPr>
                  <w:rFonts w:ascii="Cambria Math" w:hAnsi="Cambria Math"/>
                  <w:sz w:val="24"/>
                  <w:szCs w:val="24"/>
                </w:rPr>
              </w:ins>
            </m:ctrlPr>
          </m:sSubPr>
          <m:e>
            <m:r>
              <m:rPr>
                <m:sty m:val="p"/>
              </m:rPr>
              <w:rPr>
                <w:rFonts w:ascii="Cambria Math" w:hAnsi="Cambria Math"/>
                <w:sz w:val="24"/>
                <w:szCs w:val="24"/>
              </w:rPr>
              <m:t>FD</m:t>
            </m:r>
          </m:e>
          <m:sub>
            <m:r>
              <m:rPr>
                <m:sty m:val="p"/>
              </m:rPr>
              <w:rPr>
                <w:rFonts w:ascii="Cambria Math" w:hAnsi="Cambria Math"/>
                <w:sz w:val="24"/>
                <w:szCs w:val="24"/>
              </w:rPr>
              <m:t>t</m:t>
            </m:r>
          </m:sub>
        </m:sSub>
      </m:oMath>
      <w:r w:rsidR="00F37F63" w:rsidRPr="0068211F">
        <w:rPr>
          <w:rFonts w:ascii="Times New Roman" w:hAnsi="Times New Roman"/>
          <w:sz w:val="24"/>
          <w:szCs w:val="24"/>
        </w:rPr>
        <w:t xml:space="preserve"> + </w:t>
      </w:r>
      <m:oMath>
        <m:sSub>
          <m:sSubPr>
            <m:ctrlPr>
              <w:ins w:id="91"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27</m:t>
            </m:r>
          </m:sub>
        </m:sSub>
        <m:sSub>
          <m:sSubPr>
            <m:ctrlPr>
              <w:ins w:id="92" w:author="annisa.lahjie@live.vu.edu.au" w:date="2020-12-09T14:53:00Z">
                <w:rPr>
                  <w:rFonts w:ascii="Cambria Math" w:hAnsi="Cambria Math"/>
                  <w:sz w:val="24"/>
                  <w:szCs w:val="24"/>
                </w:rPr>
              </w:ins>
            </m:ctrlPr>
          </m:sSubPr>
          <m:e>
            <m:r>
              <m:rPr>
                <m:sty m:val="p"/>
              </m:rPr>
              <w:rPr>
                <w:rFonts w:ascii="Cambria Math" w:hAnsi="Cambria Math"/>
                <w:sz w:val="24"/>
                <w:szCs w:val="24"/>
              </w:rPr>
              <m:t>FE</m:t>
            </m:r>
          </m:e>
          <m:sub>
            <m:r>
              <m:rPr>
                <m:sty m:val="p"/>
              </m:rPr>
              <w:rPr>
                <w:rFonts w:ascii="Cambria Math" w:hAnsi="Cambria Math"/>
                <w:sz w:val="24"/>
                <w:szCs w:val="24"/>
              </w:rPr>
              <m:t>t</m:t>
            </m:r>
          </m:sub>
        </m:sSub>
      </m:oMath>
      <w:r w:rsidR="00F37F63" w:rsidRPr="0068211F">
        <w:rPr>
          <w:rFonts w:ascii="Times New Roman" w:hAnsi="Times New Roman"/>
          <w:sz w:val="24"/>
          <w:szCs w:val="24"/>
        </w:rPr>
        <w:t xml:space="preserve"> +</w:t>
      </w:r>
      <m:oMath>
        <m:r>
          <m:rPr>
            <m:sty m:val="p"/>
          </m:rPr>
          <w:rPr>
            <w:rFonts w:ascii="Cambria Math" w:hAnsi="Cambria Math"/>
            <w:sz w:val="24"/>
            <w:szCs w:val="24"/>
          </w:rPr>
          <m:t xml:space="preserve"> </m:t>
        </m:r>
      </m:oMath>
    </w:p>
    <w:p w14:paraId="491BB784" w14:textId="7B23536A" w:rsidR="00F37F63" w:rsidRDefault="0081672C" w:rsidP="00F37F63">
      <w:pPr>
        <w:tabs>
          <w:tab w:val="left" w:pos="709"/>
        </w:tabs>
        <w:spacing w:after="0" w:line="360" w:lineRule="auto"/>
        <w:ind w:left="2694" w:hanging="1985"/>
        <w:jc w:val="both"/>
        <w:rPr>
          <w:rFonts w:ascii="Times New Roman" w:hAnsi="Times New Roman"/>
        </w:rPr>
      </w:pPr>
      <m:oMath>
        <m:sSub>
          <m:sSubPr>
            <m:ctrlPr>
              <w:ins w:id="93"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28</m:t>
            </m:r>
          </m:sub>
        </m:sSub>
        <m:sSub>
          <m:sSubPr>
            <m:ctrlPr>
              <w:ins w:id="94" w:author="annisa.lahjie@live.vu.edu.au" w:date="2020-12-09T14:53:00Z">
                <w:rPr>
                  <w:rFonts w:ascii="Cambria Math" w:hAnsi="Cambria Math"/>
                  <w:sz w:val="24"/>
                  <w:szCs w:val="24"/>
                </w:rPr>
              </w:ins>
            </m:ctrlPr>
          </m:sSubPr>
          <m:e>
            <m:r>
              <m:rPr>
                <m:sty m:val="p"/>
              </m:rPr>
              <w:rPr>
                <w:rFonts w:ascii="Cambria Math" w:hAnsi="Cambria Math"/>
                <w:sz w:val="24"/>
                <w:szCs w:val="24"/>
              </w:rPr>
              <m:t>TI</m:t>
            </m:r>
          </m:e>
          <m:sub>
            <m:r>
              <m:rPr>
                <m:sty m:val="p"/>
              </m:rPr>
              <w:rPr>
                <w:rFonts w:ascii="Cambria Math" w:hAnsi="Cambria Math"/>
                <w:sz w:val="24"/>
                <w:szCs w:val="24"/>
              </w:rPr>
              <m:t>t</m:t>
            </m:r>
          </m:sub>
        </m:sSub>
      </m:oMath>
      <w:r w:rsidR="00F37F63" w:rsidRPr="0068211F">
        <w:rPr>
          <w:rFonts w:ascii="Times New Roman" w:hAnsi="Times New Roman"/>
          <w:sz w:val="24"/>
          <w:szCs w:val="24"/>
        </w:rPr>
        <w:t xml:space="preserve"> + </w:t>
      </w:r>
      <m:oMath>
        <m:sSub>
          <m:sSubPr>
            <m:ctrlPr>
              <w:ins w:id="95" w:author="annisa.lahjie@live.vu.edu.au" w:date="2020-12-09T14:53:00Z">
                <w:rPr>
                  <w:rFonts w:ascii="Cambria Math" w:hAnsi="Cambria Math"/>
                  <w:sz w:val="24"/>
                  <w:szCs w:val="24"/>
                </w:rPr>
              </w:ins>
            </m:ctrlPr>
          </m:sSubPr>
          <m:e>
            <m:r>
              <m:rPr>
                <m:sty m:val="p"/>
              </m:rPr>
              <w:rPr>
                <w:rFonts w:ascii="Cambria Math" w:hAnsi="Cambria Math"/>
                <w:sz w:val="24"/>
                <w:szCs w:val="24"/>
              </w:rPr>
              <m:t>δ</m:t>
            </m:r>
          </m:e>
          <m:sub>
            <m:r>
              <m:rPr>
                <m:sty m:val="p"/>
              </m:rPr>
              <w:rPr>
                <w:rFonts w:ascii="Cambria Math" w:hAnsi="Cambria Math"/>
                <w:sz w:val="24"/>
                <w:szCs w:val="24"/>
              </w:rPr>
              <m:t>29</m:t>
            </m:r>
          </m:sub>
        </m:sSub>
        <m:sSub>
          <m:sSubPr>
            <m:ctrlPr>
              <w:ins w:id="96" w:author="annisa.lahjie@live.vu.edu.au" w:date="2020-12-09T14:53:00Z">
                <w:rPr>
                  <w:rFonts w:ascii="Cambria Math" w:hAnsi="Cambria Math"/>
                  <w:sz w:val="24"/>
                  <w:szCs w:val="24"/>
                </w:rPr>
              </w:ins>
            </m:ctrlPr>
          </m:sSubPr>
          <m:e>
            <m:r>
              <m:rPr>
                <m:sty m:val="p"/>
              </m:rPr>
              <w:rPr>
                <w:rFonts w:ascii="Cambria Math" w:hAnsi="Cambria Math"/>
                <w:sz w:val="24"/>
                <w:szCs w:val="24"/>
              </w:rPr>
              <m:t>FS</m:t>
            </m:r>
          </m:e>
          <m:sub>
            <m:r>
              <m:rPr>
                <m:sty m:val="p"/>
              </m:rPr>
              <w:rPr>
                <w:rFonts w:ascii="Cambria Math" w:hAnsi="Cambria Math"/>
                <w:sz w:val="24"/>
                <w:szCs w:val="24"/>
              </w:rPr>
              <m:t>t</m:t>
            </m:r>
          </m:sub>
        </m:sSub>
      </m:oMath>
      <w:r w:rsidR="00F37F63" w:rsidRPr="0068211F">
        <w:rPr>
          <w:rFonts w:ascii="Times New Roman" w:hAnsi="Times New Roman"/>
          <w:sz w:val="24"/>
          <w:szCs w:val="24"/>
        </w:rPr>
        <w:t>+</w:t>
      </w:r>
      <m:oMath>
        <m:sSub>
          <m:sSubPr>
            <m:ctrlPr>
              <w:ins w:id="97" w:author="annisa.lahjie@live.vu.edu.au" w:date="2020-12-09T14:53:00Z">
                <w:rPr>
                  <w:rFonts w:ascii="Cambria Math" w:hAnsi="Cambria Math"/>
                  <w:sz w:val="24"/>
                  <w:szCs w:val="24"/>
                </w:rPr>
              </w:ins>
            </m:ctrlPr>
          </m:sSubPr>
          <m:e>
            <m:r>
              <m:rPr>
                <m:sty m:val="p"/>
              </m:rPr>
              <w:rPr>
                <w:rFonts w:ascii="Cambria Math" w:hAnsi="Cambria Math"/>
                <w:sz w:val="24"/>
                <w:szCs w:val="24"/>
              </w:rPr>
              <m:t>ε</m:t>
            </m:r>
          </m:e>
          <m:sub>
            <m:r>
              <m:rPr>
                <m:sty m:val="p"/>
              </m:rPr>
              <w:rPr>
                <w:rFonts w:ascii="Cambria Math" w:hAnsi="Cambria Math"/>
                <w:sz w:val="24"/>
                <w:szCs w:val="24"/>
              </w:rPr>
              <m:t>31</m:t>
            </m:r>
          </m:sub>
        </m:sSub>
      </m:oMath>
      <w:r w:rsidR="00F37F63" w:rsidRPr="0068211F">
        <w:rPr>
          <w:rFonts w:ascii="Times New Roman" w:hAnsi="Times New Roman"/>
          <w:sz w:val="24"/>
          <w:szCs w:val="24"/>
        </w:rPr>
        <w:tab/>
      </w:r>
      <w:r w:rsidR="00F37F63" w:rsidRPr="0068211F">
        <w:rPr>
          <w:rFonts w:ascii="Times New Roman" w:hAnsi="Times New Roman"/>
          <w:sz w:val="24"/>
          <w:szCs w:val="24"/>
        </w:rPr>
        <w:tab/>
      </w:r>
      <w:r w:rsidR="00F37F63" w:rsidRPr="0068211F">
        <w:rPr>
          <w:rFonts w:ascii="Times New Roman" w:hAnsi="Times New Roman"/>
          <w:sz w:val="24"/>
          <w:szCs w:val="24"/>
        </w:rPr>
        <w:tab/>
      </w:r>
      <w:r w:rsidR="00F37F63">
        <w:rPr>
          <w:rFonts w:ascii="Times New Roman" w:hAnsi="Times New Roman"/>
        </w:rPr>
        <w:tab/>
      </w:r>
      <w:r w:rsidR="00F37F63">
        <w:rPr>
          <w:rFonts w:ascii="Times New Roman" w:hAnsi="Times New Roman"/>
        </w:rPr>
        <w:tab/>
      </w:r>
      <w:r w:rsidR="00F37F63">
        <w:rPr>
          <w:rFonts w:ascii="Times New Roman" w:hAnsi="Times New Roman"/>
        </w:rPr>
        <w:tab/>
      </w:r>
      <w:r w:rsidR="00F37F63">
        <w:rPr>
          <w:rFonts w:ascii="Times New Roman" w:hAnsi="Times New Roman"/>
        </w:rPr>
        <w:tab/>
      </w:r>
      <w:r w:rsidR="00F37F63">
        <w:rPr>
          <w:rFonts w:ascii="Times New Roman" w:hAnsi="Times New Roman"/>
        </w:rPr>
        <w:tab/>
      </w:r>
      <w:r w:rsidR="00F37F63">
        <w:rPr>
          <w:rFonts w:ascii="Times New Roman" w:hAnsi="Times New Roman"/>
        </w:rPr>
        <w:tab/>
      </w:r>
      <w:r w:rsidR="00F37F63" w:rsidRPr="0068211F">
        <w:rPr>
          <w:rFonts w:ascii="Times New Roman" w:hAnsi="Times New Roman"/>
          <w:sz w:val="24"/>
          <w:szCs w:val="24"/>
        </w:rPr>
        <w:t xml:space="preserve"> (3.</w:t>
      </w:r>
      <w:r w:rsidR="00F37F63">
        <w:rPr>
          <w:rFonts w:ascii="Times New Roman" w:hAnsi="Times New Roman"/>
          <w:sz w:val="24"/>
          <w:szCs w:val="24"/>
          <w:lang w:val="en-US"/>
        </w:rPr>
        <w:t>3</w:t>
      </w:r>
      <w:r w:rsidR="00F37F63" w:rsidRPr="0068211F">
        <w:rPr>
          <w:rFonts w:ascii="Times New Roman" w:hAnsi="Times New Roman"/>
          <w:sz w:val="24"/>
          <w:szCs w:val="24"/>
        </w:rPr>
        <w:t>)</w:t>
      </w:r>
    </w:p>
    <w:p w14:paraId="28A7671B" w14:textId="77777777" w:rsidR="00F37F63" w:rsidRDefault="00F37F63" w:rsidP="00AA225B">
      <w:pPr>
        <w:pStyle w:val="BodyText"/>
        <w:spacing w:line="480" w:lineRule="auto"/>
        <w:jc w:val="both"/>
        <w:rPr>
          <w:rFonts w:ascii="Times New Roman" w:hAnsi="Times New Roman" w:cs="Times New Roman"/>
          <w:sz w:val="25"/>
        </w:rPr>
      </w:pPr>
    </w:p>
    <w:p w14:paraId="78ED622D" w14:textId="77777777" w:rsidR="007164A7" w:rsidRDefault="0046789C">
      <w:pPr>
        <w:spacing w:after="0" w:line="360" w:lineRule="auto"/>
        <w:jc w:val="both"/>
        <w:rPr>
          <w:rStyle w:val="jlqj4b"/>
          <w:rFonts w:ascii="Times New Roman" w:hAnsi="Times New Roman" w:cs="Times New Roman"/>
          <w:iCs/>
          <w:sz w:val="24"/>
          <w:szCs w:val="24"/>
          <w:u w:val="single"/>
        </w:rPr>
      </w:pPr>
      <w:r>
        <w:rPr>
          <w:rFonts w:ascii="Times New Roman" w:hAnsi="Times New Roman" w:cs="Times New Roman"/>
          <w:iCs/>
          <w:sz w:val="24"/>
          <w:szCs w:val="24"/>
          <w:u w:val="single"/>
        </w:rPr>
        <w:t>Corporate Social Responsibility (CSR)</w:t>
      </w:r>
    </w:p>
    <w:p w14:paraId="2DD1327D" w14:textId="0824FC3A" w:rsidR="007164A7" w:rsidRPr="00B95363" w:rsidRDefault="0046789C" w:rsidP="00B95363">
      <w:pPr>
        <w:pStyle w:val="BodyText"/>
        <w:spacing w:line="480" w:lineRule="auto"/>
        <w:ind w:firstLine="720"/>
        <w:jc w:val="both"/>
        <w:rPr>
          <w:rStyle w:val="jlqj4b"/>
          <w:rFonts w:ascii="Times New Roman" w:hAnsi="Times New Roman" w:cs="Times New Roman"/>
          <w:lang w:val="en-US"/>
        </w:rPr>
      </w:pPr>
      <w:r>
        <w:rPr>
          <w:rStyle w:val="jlqj4b"/>
          <w:rFonts w:ascii="Times New Roman" w:hAnsi="Times New Roman" w:cs="Times New Roman"/>
          <w:lang w:val="id-ID"/>
        </w:rPr>
        <w:t>Studi sebelumnya telah mengukur aktivitas CSR perusahaan dalam beberapa cara (Girerd-Potin, Jimenez-Garcès dan Louvet</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2012).</w:t>
      </w:r>
      <w:r>
        <w:rPr>
          <w:rStyle w:val="viiyi"/>
          <w:rFonts w:ascii="Times New Roman" w:hAnsi="Times New Roman" w:cs="Times New Roman"/>
          <w:lang w:val="id-ID"/>
        </w:rPr>
        <w:t xml:space="preserve"> </w:t>
      </w:r>
      <w:r>
        <w:rPr>
          <w:rStyle w:val="jlqj4b"/>
          <w:rFonts w:ascii="Times New Roman" w:hAnsi="Times New Roman" w:cs="Times New Roman"/>
          <w:lang w:val="id-ID"/>
        </w:rPr>
        <w:t xml:space="preserve">Salah satu ukuran yang paling sering digunakan di negara berkembang adalah </w:t>
      </w:r>
      <w:r w:rsidR="00D87982">
        <w:rPr>
          <w:rStyle w:val="jlqj4b"/>
          <w:rFonts w:ascii="Times New Roman" w:hAnsi="Times New Roman" w:cs="Times New Roman"/>
          <w:lang w:val="id-ID"/>
        </w:rPr>
        <w:t xml:space="preserve">indek pengungkapan CSR </w:t>
      </w:r>
      <w:r w:rsidR="00D87982">
        <w:rPr>
          <w:rStyle w:val="jlqj4b"/>
          <w:rFonts w:ascii="Times New Roman" w:hAnsi="Times New Roman" w:cs="Times New Roman"/>
          <w:lang w:val="en-US"/>
        </w:rPr>
        <w:t>(</w:t>
      </w:r>
      <w:r w:rsidR="00B95363" w:rsidRPr="00B95363">
        <w:rPr>
          <w:rStyle w:val="jlqj4b"/>
          <w:rFonts w:ascii="Times New Roman" w:hAnsi="Times New Roman" w:cs="Times New Roman"/>
          <w:i/>
          <w:iCs/>
          <w:lang w:val="en-US"/>
        </w:rPr>
        <w:t>CSR disclosure inde</w:t>
      </w:r>
      <w:r w:rsidR="00B95363" w:rsidRPr="00D87982">
        <w:rPr>
          <w:rStyle w:val="jlqj4b"/>
          <w:rFonts w:ascii="Times New Roman" w:hAnsi="Times New Roman" w:cs="Times New Roman"/>
          <w:lang w:val="en-US"/>
        </w:rPr>
        <w:t>x</w:t>
      </w:r>
      <w:r w:rsidR="00D87982" w:rsidRPr="00D87982">
        <w:rPr>
          <w:rStyle w:val="jlqj4b"/>
          <w:rFonts w:ascii="Times New Roman" w:hAnsi="Times New Roman" w:cs="Times New Roman"/>
          <w:lang w:val="en-US"/>
        </w:rPr>
        <w:t>)</w:t>
      </w:r>
      <w:r>
        <w:rPr>
          <w:rStyle w:val="jlqj4b"/>
          <w:rFonts w:ascii="Times New Roman" w:hAnsi="Times New Roman" w:cs="Times New Roman"/>
          <w:lang w:val="id-ID"/>
        </w:rPr>
        <w:t xml:space="preserve"> (CDI_t) (Wibowo</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2012).</w:t>
      </w:r>
      <w:r>
        <w:rPr>
          <w:rStyle w:val="viiyi"/>
          <w:rFonts w:ascii="Times New Roman" w:hAnsi="Times New Roman" w:cs="Times New Roman"/>
          <w:lang w:val="id-ID"/>
        </w:rPr>
        <w:t xml:space="preserve"> </w:t>
      </w:r>
      <w:r>
        <w:rPr>
          <w:rStyle w:val="jlqj4b"/>
          <w:rFonts w:ascii="Times New Roman" w:hAnsi="Times New Roman" w:cs="Times New Roman"/>
          <w:lang w:val="id-ID"/>
        </w:rPr>
        <w:t xml:space="preserve">Meskipun penelitian sebelumnya telah menggunakan </w:t>
      </w:r>
      <w:r w:rsidR="00B95363" w:rsidRPr="00B95363">
        <w:rPr>
          <w:rStyle w:val="jlqj4b"/>
          <w:rFonts w:ascii="Times New Roman" w:hAnsi="Times New Roman" w:cs="Times New Roman"/>
          <w:i/>
          <w:iCs/>
          <w:lang w:val="en-US"/>
        </w:rPr>
        <w:t>CSR disclosure index</w:t>
      </w:r>
      <w:r w:rsidR="00B95363">
        <w:rPr>
          <w:rStyle w:val="jlqj4b"/>
          <w:rFonts w:ascii="Times New Roman" w:hAnsi="Times New Roman" w:cs="Times New Roman"/>
          <w:lang w:val="id-ID"/>
        </w:rPr>
        <w:t xml:space="preserve"> </w:t>
      </w:r>
      <w:r>
        <w:rPr>
          <w:rStyle w:val="jlqj4b"/>
          <w:rFonts w:ascii="Times New Roman" w:hAnsi="Times New Roman" w:cs="Times New Roman"/>
          <w:lang w:val="id-ID"/>
        </w:rPr>
        <w:t>sebagai proksi non-akuntansi tunggal dalam mengukur keterlibatan CSR perusahaan, penelitian ini menggunakan pendekatan akuntansi dan non-akuntansi.</w:t>
      </w:r>
      <w:r>
        <w:rPr>
          <w:rStyle w:val="viiyi"/>
          <w:rFonts w:ascii="Times New Roman" w:hAnsi="Times New Roman" w:cs="Times New Roman"/>
          <w:lang w:val="id-ID"/>
        </w:rPr>
        <w:t xml:space="preserve"> </w:t>
      </w:r>
      <w:proofErr w:type="spellStart"/>
      <w:r w:rsidR="00B95363">
        <w:rPr>
          <w:rStyle w:val="viiyi"/>
          <w:rFonts w:ascii="Times New Roman" w:hAnsi="Times New Roman" w:cs="Times New Roman"/>
          <w:lang w:val="en-US"/>
        </w:rPr>
        <w:t>Pengukuran</w:t>
      </w:r>
      <w:proofErr w:type="spellEnd"/>
      <w:r w:rsidR="00B95363">
        <w:rPr>
          <w:rStyle w:val="viiyi"/>
          <w:rFonts w:ascii="Times New Roman" w:hAnsi="Times New Roman" w:cs="Times New Roman"/>
          <w:lang w:val="en-US"/>
        </w:rPr>
        <w:t xml:space="preserve"> CSR </w:t>
      </w:r>
      <w:proofErr w:type="spellStart"/>
      <w:r w:rsidR="00B95363">
        <w:rPr>
          <w:rStyle w:val="viiyi"/>
          <w:rFonts w:ascii="Times New Roman" w:hAnsi="Times New Roman" w:cs="Times New Roman"/>
          <w:lang w:val="en-US"/>
        </w:rPr>
        <w:t>dengan</w:t>
      </w:r>
      <w:proofErr w:type="spellEnd"/>
      <w:r w:rsidR="00B95363">
        <w:rPr>
          <w:rStyle w:val="viiyi"/>
          <w:rFonts w:ascii="Times New Roman" w:hAnsi="Times New Roman" w:cs="Times New Roman"/>
          <w:lang w:val="en-US"/>
        </w:rPr>
        <w:t xml:space="preserve"> </w:t>
      </w:r>
      <w:proofErr w:type="spellStart"/>
      <w:r w:rsidR="00B95363">
        <w:rPr>
          <w:rStyle w:val="viiyi"/>
          <w:rFonts w:ascii="Times New Roman" w:hAnsi="Times New Roman" w:cs="Times New Roman"/>
          <w:lang w:val="en-US"/>
        </w:rPr>
        <w:t>pendekatan</w:t>
      </w:r>
      <w:proofErr w:type="spellEnd"/>
      <w:r w:rsidR="00B95363">
        <w:rPr>
          <w:rStyle w:val="viiyi"/>
          <w:rFonts w:ascii="Times New Roman" w:hAnsi="Times New Roman" w:cs="Times New Roman"/>
          <w:lang w:val="en-US"/>
        </w:rPr>
        <w:t xml:space="preserve"> </w:t>
      </w:r>
      <w:proofErr w:type="spellStart"/>
      <w:r w:rsidR="00B95363">
        <w:rPr>
          <w:rStyle w:val="viiyi"/>
          <w:rFonts w:ascii="Times New Roman" w:hAnsi="Times New Roman" w:cs="Times New Roman"/>
          <w:lang w:val="en-US"/>
        </w:rPr>
        <w:t>akuntansi</w:t>
      </w:r>
      <w:proofErr w:type="spellEnd"/>
      <w:r w:rsidR="00B95363">
        <w:rPr>
          <w:rStyle w:val="viiyi"/>
          <w:rFonts w:ascii="Times New Roman" w:hAnsi="Times New Roman" w:cs="Times New Roman"/>
          <w:lang w:val="en-US"/>
        </w:rPr>
        <w:t xml:space="preserve"> </w:t>
      </w:r>
      <w:proofErr w:type="spellStart"/>
      <w:r w:rsidR="00B95363">
        <w:rPr>
          <w:rStyle w:val="viiyi"/>
          <w:rFonts w:ascii="Times New Roman" w:hAnsi="Times New Roman" w:cs="Times New Roman"/>
          <w:lang w:val="en-US"/>
        </w:rPr>
        <w:t>menggunakan</w:t>
      </w:r>
      <w:proofErr w:type="spellEnd"/>
      <w:r w:rsidR="00B95363">
        <w:rPr>
          <w:rStyle w:val="viiyi"/>
          <w:rFonts w:ascii="Times New Roman" w:hAnsi="Times New Roman" w:cs="Times New Roman"/>
          <w:lang w:val="en-US"/>
        </w:rPr>
        <w:t xml:space="preserve"> </w:t>
      </w:r>
      <w:r w:rsidR="00B95363" w:rsidRPr="00B95363">
        <w:rPr>
          <w:rStyle w:val="jlqj4b"/>
          <w:rFonts w:ascii="Times New Roman" w:hAnsi="Times New Roman" w:cs="Times New Roman"/>
          <w:i/>
          <w:iCs/>
          <w:lang w:val="en-US"/>
        </w:rPr>
        <w:t>Key Performance Indicator</w:t>
      </w:r>
      <w:r w:rsidR="00B95363">
        <w:rPr>
          <w:rStyle w:val="jlqj4b"/>
          <w:rFonts w:ascii="Times New Roman" w:hAnsi="Times New Roman" w:cs="Times New Roman"/>
          <w:lang w:val="en-US"/>
        </w:rPr>
        <w:t xml:space="preserve"> (</w:t>
      </w:r>
      <w:r w:rsidR="00B95363">
        <w:rPr>
          <w:rStyle w:val="jlqj4b"/>
          <w:rFonts w:ascii="Times New Roman" w:hAnsi="Times New Roman" w:cs="Times New Roman"/>
          <w:lang w:val="id-ID"/>
        </w:rPr>
        <w:t>KPI</w:t>
      </w:r>
      <w:r w:rsidR="00B95363">
        <w:rPr>
          <w:rStyle w:val="jlqj4b"/>
          <w:rFonts w:ascii="Times New Roman" w:hAnsi="Times New Roman" w:cs="Times New Roman"/>
          <w:lang w:val="en-US"/>
        </w:rPr>
        <w:t xml:space="preserve">) dan </w:t>
      </w:r>
      <w:r w:rsidR="00D87982">
        <w:rPr>
          <w:rStyle w:val="jlqj4b"/>
          <w:rFonts w:ascii="Times New Roman" w:hAnsi="Times New Roman" w:cs="Times New Roman"/>
          <w:lang w:val="id-ID"/>
        </w:rPr>
        <w:t xml:space="preserve">Nilai tambah CSR </w:t>
      </w:r>
      <w:r w:rsidR="00D87982">
        <w:rPr>
          <w:rStyle w:val="jlqj4b"/>
          <w:rFonts w:ascii="Times New Roman" w:hAnsi="Times New Roman" w:cs="Times New Roman"/>
          <w:lang w:val="en-US"/>
        </w:rPr>
        <w:t>(</w:t>
      </w:r>
      <w:r w:rsidR="00B95363" w:rsidRPr="00B95363">
        <w:rPr>
          <w:rStyle w:val="jlqj4b"/>
          <w:rFonts w:ascii="Times New Roman" w:hAnsi="Times New Roman" w:cs="Times New Roman"/>
          <w:i/>
          <w:iCs/>
          <w:lang w:val="en-US"/>
        </w:rPr>
        <w:t>CSR value added</w:t>
      </w:r>
      <w:r w:rsidR="00D87982">
        <w:rPr>
          <w:rStyle w:val="jlqj4b"/>
          <w:rFonts w:ascii="Times New Roman" w:hAnsi="Times New Roman" w:cs="Times New Roman"/>
          <w:lang w:val="en-US"/>
        </w:rPr>
        <w:t>-</w:t>
      </w:r>
      <w:r w:rsidR="00B95363">
        <w:rPr>
          <w:rStyle w:val="jlqj4b"/>
          <w:rFonts w:ascii="Times New Roman" w:hAnsi="Times New Roman" w:cs="Times New Roman"/>
          <w:lang w:val="en-US"/>
        </w:rPr>
        <w:t>CVA).</w:t>
      </w:r>
      <w:r w:rsidR="00B95363">
        <w:rPr>
          <w:rStyle w:val="viiyi"/>
          <w:rFonts w:ascii="Times New Roman" w:hAnsi="Times New Roman" w:cs="Times New Roman"/>
          <w:lang w:val="en-US"/>
        </w:rPr>
        <w:t xml:space="preserve"> </w:t>
      </w:r>
      <w:r w:rsidR="00B95363" w:rsidRPr="00B95363">
        <w:rPr>
          <w:rStyle w:val="jlqj4b"/>
          <w:rFonts w:ascii="Times New Roman" w:hAnsi="Times New Roman" w:cs="Times New Roman"/>
          <w:i/>
          <w:iCs/>
          <w:lang w:val="en-US"/>
        </w:rPr>
        <w:t>Key Performance Indicator</w:t>
      </w:r>
      <w:r w:rsidR="00B95363">
        <w:rPr>
          <w:rStyle w:val="jlqj4b"/>
          <w:rFonts w:ascii="Times New Roman" w:hAnsi="Times New Roman" w:cs="Times New Roman"/>
          <w:lang w:val="en-US"/>
        </w:rPr>
        <w:t xml:space="preserve"> (</w:t>
      </w:r>
      <w:r>
        <w:rPr>
          <w:rStyle w:val="jlqj4b"/>
          <w:rFonts w:ascii="Times New Roman" w:hAnsi="Times New Roman" w:cs="Times New Roman"/>
          <w:lang w:val="id-ID"/>
        </w:rPr>
        <w:t>KPI</w:t>
      </w:r>
      <w:r w:rsidR="00B95363">
        <w:rPr>
          <w:rStyle w:val="jlqj4b"/>
          <w:rFonts w:ascii="Times New Roman" w:hAnsi="Times New Roman" w:cs="Times New Roman"/>
          <w:lang w:val="en-US"/>
        </w:rPr>
        <w:t>)</w:t>
      </w:r>
      <w:r>
        <w:rPr>
          <w:rStyle w:val="jlqj4b"/>
          <w:rFonts w:ascii="Times New Roman" w:hAnsi="Times New Roman" w:cs="Times New Roman"/>
          <w:lang w:val="id-ID"/>
        </w:rPr>
        <w:t xml:space="preserve"> termasuk pangsa pasar</w:t>
      </w:r>
      <w:r w:rsidR="00B95363">
        <w:rPr>
          <w:rStyle w:val="jlqj4b"/>
          <w:rFonts w:ascii="Times New Roman" w:hAnsi="Times New Roman" w:cs="Times New Roman"/>
          <w:lang w:val="en-US"/>
        </w:rPr>
        <w:t xml:space="preserve"> (</w:t>
      </w:r>
      <w:r w:rsidR="00B95363" w:rsidRPr="00B95363">
        <w:rPr>
          <w:rStyle w:val="jlqj4b"/>
          <w:rFonts w:ascii="Times New Roman" w:hAnsi="Times New Roman" w:cs="Times New Roman"/>
          <w:i/>
          <w:iCs/>
          <w:lang w:val="en-US"/>
        </w:rPr>
        <w:t>market share</w:t>
      </w:r>
      <w:r w:rsidR="00B95363">
        <w:rPr>
          <w:rStyle w:val="jlqj4b"/>
          <w:rFonts w:ascii="Times New Roman" w:hAnsi="Times New Roman" w:cs="Times New Roman"/>
          <w:lang w:val="en-US"/>
        </w:rPr>
        <w:t>)</w:t>
      </w:r>
      <w:r>
        <w:rPr>
          <w:rStyle w:val="jlqj4b"/>
          <w:rFonts w:ascii="Times New Roman" w:hAnsi="Times New Roman" w:cs="Times New Roman"/>
          <w:lang w:val="id-ID"/>
        </w:rPr>
        <w:t xml:space="preserve"> (MS_t), biaya per </w:t>
      </w:r>
      <w:proofErr w:type="spellStart"/>
      <w:r w:rsidR="00D87982">
        <w:rPr>
          <w:rStyle w:val="jlqj4b"/>
          <w:rFonts w:ascii="Times New Roman" w:hAnsi="Times New Roman" w:cs="Times New Roman"/>
          <w:lang w:val="en-US"/>
        </w:rPr>
        <w:t>perekrutan</w:t>
      </w:r>
      <w:proofErr w:type="spellEnd"/>
      <w:r w:rsidR="00D87982">
        <w:rPr>
          <w:rStyle w:val="jlqj4b"/>
          <w:rFonts w:ascii="Times New Roman" w:hAnsi="Times New Roman" w:cs="Times New Roman"/>
          <w:lang w:val="en-US"/>
        </w:rPr>
        <w:t xml:space="preserve"> (</w:t>
      </w:r>
      <w:r w:rsidR="00D87982" w:rsidRPr="00D87982">
        <w:rPr>
          <w:rStyle w:val="jlqj4b"/>
          <w:rFonts w:ascii="Times New Roman" w:hAnsi="Times New Roman" w:cs="Times New Roman"/>
          <w:i/>
          <w:iCs/>
          <w:lang w:val="en-US"/>
        </w:rPr>
        <w:t>cost per hire</w:t>
      </w:r>
      <w:r w:rsidR="00D87982">
        <w:rPr>
          <w:rStyle w:val="jlqj4b"/>
          <w:rFonts w:ascii="Times New Roman" w:hAnsi="Times New Roman" w:cs="Times New Roman"/>
          <w:lang w:val="en-US"/>
        </w:rPr>
        <w:t>)</w:t>
      </w:r>
      <w:r>
        <w:rPr>
          <w:rStyle w:val="jlqj4b"/>
          <w:rFonts w:ascii="Times New Roman" w:hAnsi="Times New Roman" w:cs="Times New Roman"/>
          <w:lang w:val="id-ID"/>
        </w:rPr>
        <w:t xml:space="preserve"> (CPH_t), dan perputaran karyawan</w:t>
      </w:r>
      <w:r w:rsidR="00D87982">
        <w:rPr>
          <w:rStyle w:val="jlqj4b"/>
          <w:rFonts w:ascii="Times New Roman" w:hAnsi="Times New Roman" w:cs="Times New Roman"/>
          <w:lang w:val="en-US"/>
        </w:rPr>
        <w:t xml:space="preserve"> (</w:t>
      </w:r>
      <w:r w:rsidR="00D87982" w:rsidRPr="00D87982">
        <w:rPr>
          <w:rStyle w:val="jlqj4b"/>
          <w:rFonts w:ascii="Times New Roman" w:hAnsi="Times New Roman" w:cs="Times New Roman"/>
          <w:i/>
          <w:iCs/>
          <w:lang w:val="en-US"/>
        </w:rPr>
        <w:t>employee turnover</w:t>
      </w:r>
      <w:r w:rsidR="00D87982">
        <w:rPr>
          <w:rStyle w:val="jlqj4b"/>
          <w:rFonts w:ascii="Times New Roman" w:hAnsi="Times New Roman" w:cs="Times New Roman"/>
          <w:lang w:val="en-US"/>
        </w:rPr>
        <w:t>)</w:t>
      </w:r>
      <w:r>
        <w:rPr>
          <w:rStyle w:val="jlqj4b"/>
          <w:rFonts w:ascii="Times New Roman" w:hAnsi="Times New Roman" w:cs="Times New Roman"/>
          <w:lang w:val="id-ID"/>
        </w:rPr>
        <w:t xml:space="preserve"> (ETO_t);</w:t>
      </w:r>
      <w:r>
        <w:rPr>
          <w:rStyle w:val="viiyi"/>
          <w:rFonts w:ascii="Times New Roman" w:hAnsi="Times New Roman" w:cs="Times New Roman"/>
          <w:lang w:val="id-ID"/>
        </w:rPr>
        <w:t xml:space="preserve"> </w:t>
      </w:r>
      <w:r>
        <w:rPr>
          <w:rStyle w:val="jlqj4b"/>
          <w:rFonts w:ascii="Times New Roman" w:hAnsi="Times New Roman" w:cs="Times New Roman"/>
          <w:lang w:val="id-ID"/>
        </w:rPr>
        <w:t>(ii) Nilai tambah CSR</w:t>
      </w:r>
      <w:r w:rsidR="00D87982">
        <w:rPr>
          <w:rStyle w:val="jlqj4b"/>
          <w:rFonts w:ascii="Times New Roman" w:hAnsi="Times New Roman" w:cs="Times New Roman"/>
          <w:lang w:val="en-US"/>
        </w:rPr>
        <w:t xml:space="preserve"> (</w:t>
      </w:r>
      <w:r w:rsidR="00D87982" w:rsidRPr="00B95363">
        <w:rPr>
          <w:rStyle w:val="jlqj4b"/>
          <w:rFonts w:ascii="Times New Roman" w:hAnsi="Times New Roman" w:cs="Times New Roman"/>
          <w:i/>
          <w:iCs/>
          <w:lang w:val="en-US"/>
        </w:rPr>
        <w:t>CSR value added</w:t>
      </w:r>
      <w:r w:rsidR="00D87982">
        <w:rPr>
          <w:rStyle w:val="jlqj4b"/>
          <w:rFonts w:ascii="Times New Roman" w:hAnsi="Times New Roman" w:cs="Times New Roman"/>
          <w:lang w:val="en-US"/>
        </w:rPr>
        <w:t xml:space="preserve">) </w:t>
      </w:r>
      <w:r>
        <w:rPr>
          <w:rStyle w:val="jlqj4b"/>
          <w:rFonts w:ascii="Times New Roman" w:hAnsi="Times New Roman" w:cs="Times New Roman"/>
          <w:lang w:val="id-ID"/>
        </w:rPr>
        <w:t>(CVA_t);</w:t>
      </w:r>
      <w:r>
        <w:rPr>
          <w:rStyle w:val="viiyi"/>
          <w:rFonts w:ascii="Times New Roman" w:hAnsi="Times New Roman" w:cs="Times New Roman"/>
          <w:lang w:val="id-ID"/>
        </w:rPr>
        <w:t xml:space="preserve"> </w:t>
      </w:r>
      <w:r>
        <w:rPr>
          <w:rStyle w:val="jlqj4b"/>
          <w:rFonts w:ascii="Times New Roman" w:hAnsi="Times New Roman" w:cs="Times New Roman"/>
          <w:lang w:val="id-ID"/>
        </w:rPr>
        <w:t xml:space="preserve">dan (iii) indeks pengungkapan CSR </w:t>
      </w:r>
      <w:r w:rsidR="003B7339">
        <w:rPr>
          <w:rStyle w:val="jlqj4b"/>
          <w:rFonts w:ascii="Times New Roman" w:hAnsi="Times New Roman" w:cs="Times New Roman"/>
          <w:lang w:val="en-US"/>
        </w:rPr>
        <w:t>(</w:t>
      </w:r>
      <w:r w:rsidR="003B7339" w:rsidRPr="003B7339">
        <w:rPr>
          <w:rStyle w:val="jlqj4b"/>
          <w:rFonts w:ascii="Times New Roman" w:hAnsi="Times New Roman" w:cs="Times New Roman"/>
          <w:i/>
          <w:iCs/>
          <w:lang w:val="en-US"/>
        </w:rPr>
        <w:t>CSR disclosure index</w:t>
      </w:r>
      <w:r w:rsidR="003B7339">
        <w:rPr>
          <w:rStyle w:val="jlqj4b"/>
          <w:rFonts w:ascii="Times New Roman" w:hAnsi="Times New Roman" w:cs="Times New Roman"/>
          <w:lang w:val="en-US"/>
        </w:rPr>
        <w:t xml:space="preserve">) </w:t>
      </w:r>
      <w:r>
        <w:rPr>
          <w:rStyle w:val="jlqj4b"/>
          <w:rFonts w:ascii="Times New Roman" w:hAnsi="Times New Roman" w:cs="Times New Roman"/>
          <w:lang w:val="id-ID"/>
        </w:rPr>
        <w:t>(CDI_t)</w:t>
      </w:r>
    </w:p>
    <w:p w14:paraId="4D8AC3AB" w14:textId="77777777" w:rsidR="007164A7" w:rsidRDefault="0046789C">
      <w:pPr>
        <w:pStyle w:val="BodyText"/>
        <w:spacing w:line="480" w:lineRule="auto"/>
        <w:jc w:val="both"/>
        <w:rPr>
          <w:rStyle w:val="jlqj4b"/>
          <w:rFonts w:ascii="Times New Roman" w:hAnsi="Times New Roman" w:cs="Times New Roman"/>
          <w:u w:val="single"/>
          <w:lang w:val="en-US"/>
        </w:rPr>
      </w:pPr>
      <w:proofErr w:type="spellStart"/>
      <w:r>
        <w:rPr>
          <w:rStyle w:val="jlqj4b"/>
          <w:rFonts w:ascii="Times New Roman" w:hAnsi="Times New Roman" w:cs="Times New Roman"/>
          <w:u w:val="single"/>
          <w:lang w:val="en-US"/>
        </w:rPr>
        <w:t>Asimetri</w:t>
      </w:r>
      <w:proofErr w:type="spellEnd"/>
      <w:r>
        <w:rPr>
          <w:rStyle w:val="jlqj4b"/>
          <w:rFonts w:ascii="Times New Roman" w:hAnsi="Times New Roman" w:cs="Times New Roman"/>
          <w:u w:val="single"/>
          <w:lang w:val="en-US"/>
        </w:rPr>
        <w:t xml:space="preserve"> </w:t>
      </w:r>
      <w:proofErr w:type="spellStart"/>
      <w:r>
        <w:rPr>
          <w:rStyle w:val="jlqj4b"/>
          <w:rFonts w:ascii="Times New Roman" w:hAnsi="Times New Roman" w:cs="Times New Roman"/>
          <w:u w:val="single"/>
          <w:lang w:val="en-US"/>
        </w:rPr>
        <w:t>Informasi</w:t>
      </w:r>
      <w:proofErr w:type="spellEnd"/>
      <w:r>
        <w:rPr>
          <w:rStyle w:val="jlqj4b"/>
          <w:rFonts w:ascii="Times New Roman" w:hAnsi="Times New Roman" w:cs="Times New Roman"/>
          <w:u w:val="single"/>
          <w:lang w:val="en-US"/>
        </w:rPr>
        <w:t xml:space="preserve"> (IA)</w:t>
      </w:r>
    </w:p>
    <w:p w14:paraId="5F81644A" w14:textId="37C0D6EC" w:rsidR="007164A7" w:rsidRDefault="0046789C">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id-ID"/>
        </w:rPr>
        <w:t xml:space="preserve"> Penelitian ini mengklasifikasikan asimetri informasi sebagai variabel endogen dan menggunakan </w:t>
      </w:r>
      <w:r w:rsidR="00B95363" w:rsidRPr="00B95363">
        <w:rPr>
          <w:rStyle w:val="jlqj4b"/>
          <w:rFonts w:ascii="Times New Roman" w:hAnsi="Times New Roman" w:cs="Times New Roman"/>
          <w:i/>
          <w:iCs/>
          <w:lang w:val="en-US"/>
        </w:rPr>
        <w:t>forecast dispersion</w:t>
      </w:r>
      <w:r>
        <w:rPr>
          <w:rStyle w:val="jlqj4b"/>
          <w:rFonts w:ascii="Times New Roman" w:hAnsi="Times New Roman" w:cs="Times New Roman"/>
          <w:lang w:val="id-ID"/>
        </w:rPr>
        <w:t xml:space="preserve"> (FD_t) </w:t>
      </w:r>
      <w:r w:rsidR="00B95363">
        <w:rPr>
          <w:rStyle w:val="jlqj4b"/>
          <w:rFonts w:ascii="Times New Roman" w:hAnsi="Times New Roman" w:cs="Times New Roman"/>
          <w:lang w:val="en-US"/>
        </w:rPr>
        <w:t xml:space="preserve">dan </w:t>
      </w:r>
      <w:r w:rsidR="00B95363" w:rsidRPr="00B95363">
        <w:rPr>
          <w:rStyle w:val="jlqj4b"/>
          <w:rFonts w:ascii="Times New Roman" w:hAnsi="Times New Roman" w:cs="Times New Roman"/>
          <w:i/>
          <w:iCs/>
          <w:lang w:val="en-US"/>
        </w:rPr>
        <w:t>forecast error</w:t>
      </w:r>
      <w:r w:rsidR="00B95363">
        <w:rPr>
          <w:rStyle w:val="jlqj4b"/>
          <w:rFonts w:ascii="Times New Roman" w:hAnsi="Times New Roman" w:cs="Times New Roman"/>
          <w:lang w:val="id-ID"/>
        </w:rPr>
        <w:t xml:space="preserve"> (FE_t) </w:t>
      </w:r>
      <w:r>
        <w:rPr>
          <w:rStyle w:val="jlqj4b"/>
          <w:rFonts w:ascii="Times New Roman" w:hAnsi="Times New Roman" w:cs="Times New Roman"/>
          <w:lang w:val="id-ID"/>
        </w:rPr>
        <w:t xml:space="preserve">sebagai </w:t>
      </w:r>
      <w:proofErr w:type="spellStart"/>
      <w:r w:rsidR="00B95363">
        <w:rPr>
          <w:rStyle w:val="jlqj4b"/>
          <w:rFonts w:ascii="Times New Roman" w:hAnsi="Times New Roman" w:cs="Times New Roman"/>
          <w:lang w:val="en-US"/>
        </w:rPr>
        <w:t>indikator</w:t>
      </w:r>
      <w:proofErr w:type="spellEnd"/>
      <w:r>
        <w:rPr>
          <w:rStyle w:val="jlqj4b"/>
          <w:rFonts w:ascii="Times New Roman" w:hAnsi="Times New Roman" w:cs="Times New Roman"/>
          <w:lang w:val="id-ID"/>
        </w:rPr>
        <w:t>.</w:t>
      </w:r>
      <w:r>
        <w:rPr>
          <w:rStyle w:val="viiyi"/>
          <w:rFonts w:ascii="Times New Roman" w:hAnsi="Times New Roman" w:cs="Times New Roman"/>
          <w:lang w:val="id-ID"/>
        </w:rPr>
        <w:t xml:space="preserve"> </w:t>
      </w:r>
      <w:r>
        <w:rPr>
          <w:rStyle w:val="jlqj4b"/>
          <w:rFonts w:ascii="Times New Roman" w:hAnsi="Times New Roman" w:cs="Times New Roman"/>
          <w:lang w:val="id-ID"/>
        </w:rPr>
        <w:t>Lebih lanjut, karena adanya korelasi antara</w:t>
      </w:r>
      <w:r>
        <w:rPr>
          <w:rStyle w:val="jlqj4b"/>
          <w:rFonts w:ascii="Times New Roman" w:hAnsi="Times New Roman" w:cs="Times New Roman"/>
          <w:lang w:val="en-US"/>
        </w:rPr>
        <w:t xml:space="preserve"> </w:t>
      </w:r>
      <w:r>
        <w:rPr>
          <w:rStyle w:val="jlqj4b"/>
          <w:rFonts w:ascii="Times New Roman" w:hAnsi="Times New Roman" w:cs="Times New Roman"/>
          <w:lang w:val="id-ID"/>
        </w:rPr>
        <w:t xml:space="preserve">CSR dan kualitas informasi, CSR digabungkan ke dalam persamaan estimasi </w:t>
      </w:r>
      <w:proofErr w:type="spellStart"/>
      <w:r>
        <w:rPr>
          <w:rStyle w:val="jlqj4b"/>
          <w:rFonts w:ascii="Times New Roman" w:hAnsi="Times New Roman" w:cs="Times New Roman"/>
          <w:lang w:val="en-US"/>
        </w:rPr>
        <w:t>asimetri</w:t>
      </w:r>
      <w:proofErr w:type="spellEnd"/>
      <w:r>
        <w:rPr>
          <w:rStyle w:val="jlqj4b"/>
          <w:rFonts w:ascii="Times New Roman" w:hAnsi="Times New Roman" w:cs="Times New Roman"/>
          <w:lang w:val="en-US"/>
        </w:rPr>
        <w:t xml:space="preserve"> </w:t>
      </w:r>
      <w:proofErr w:type="spellStart"/>
      <w:r>
        <w:rPr>
          <w:rStyle w:val="jlqj4b"/>
          <w:rFonts w:ascii="Times New Roman" w:hAnsi="Times New Roman" w:cs="Times New Roman"/>
          <w:lang w:val="en-US"/>
        </w:rPr>
        <w:t>informasi</w:t>
      </w:r>
      <w:proofErr w:type="spellEnd"/>
      <w:r>
        <w:rPr>
          <w:rStyle w:val="jlqj4b"/>
          <w:rFonts w:ascii="Times New Roman" w:hAnsi="Times New Roman" w:cs="Times New Roman"/>
          <w:lang w:val="id-ID"/>
        </w:rPr>
        <w:t xml:space="preserve"> secara simultan. </w:t>
      </w:r>
    </w:p>
    <w:p w14:paraId="01F15DAD" w14:textId="4277045D" w:rsidR="007164A7" w:rsidRDefault="00F37F63">
      <w:pPr>
        <w:pStyle w:val="BodyText"/>
        <w:spacing w:line="480" w:lineRule="auto"/>
        <w:jc w:val="both"/>
        <w:rPr>
          <w:rStyle w:val="jlqj4b"/>
          <w:rFonts w:ascii="Times New Roman" w:hAnsi="Times New Roman" w:cs="Times New Roman"/>
          <w:u w:val="single"/>
          <w:lang w:val="id-ID"/>
        </w:rPr>
      </w:pPr>
      <w:r>
        <w:rPr>
          <w:rStyle w:val="jlqj4b"/>
          <w:rFonts w:ascii="Times New Roman" w:hAnsi="Times New Roman" w:cs="Times New Roman"/>
          <w:u w:val="single"/>
          <w:lang w:val="en-US"/>
        </w:rPr>
        <w:t xml:space="preserve">Kinerja </w:t>
      </w:r>
      <w:proofErr w:type="spellStart"/>
      <w:r>
        <w:rPr>
          <w:rStyle w:val="jlqj4b"/>
          <w:rFonts w:ascii="Times New Roman" w:hAnsi="Times New Roman" w:cs="Times New Roman"/>
          <w:u w:val="single"/>
          <w:lang w:val="en-US"/>
        </w:rPr>
        <w:t>Keuangan</w:t>
      </w:r>
      <w:proofErr w:type="spellEnd"/>
      <w:r w:rsidR="0046789C">
        <w:rPr>
          <w:rStyle w:val="jlqj4b"/>
          <w:rFonts w:ascii="Times New Roman" w:hAnsi="Times New Roman" w:cs="Times New Roman"/>
          <w:u w:val="single"/>
          <w:lang w:val="id-ID"/>
        </w:rPr>
        <w:t xml:space="preserve"> (F</w:t>
      </w:r>
      <w:r>
        <w:rPr>
          <w:rStyle w:val="jlqj4b"/>
          <w:rFonts w:ascii="Times New Roman" w:hAnsi="Times New Roman" w:cs="Times New Roman"/>
          <w:u w:val="single"/>
          <w:lang w:val="en-US"/>
        </w:rPr>
        <w:t>K</w:t>
      </w:r>
      <w:r w:rsidR="0046789C">
        <w:rPr>
          <w:rStyle w:val="jlqj4b"/>
          <w:rFonts w:ascii="Times New Roman" w:hAnsi="Times New Roman" w:cs="Times New Roman"/>
          <w:u w:val="single"/>
          <w:lang w:val="id-ID"/>
        </w:rPr>
        <w:t xml:space="preserve">) </w:t>
      </w:r>
    </w:p>
    <w:p w14:paraId="509ED4B8" w14:textId="0E1BA32D" w:rsidR="007164A7" w:rsidRDefault="00B95363" w:rsidP="00B87C29">
      <w:pPr>
        <w:pStyle w:val="BodyText"/>
        <w:spacing w:line="480" w:lineRule="auto"/>
        <w:ind w:firstLine="720"/>
        <w:jc w:val="both"/>
        <w:rPr>
          <w:rFonts w:ascii="Times New Roman" w:hAnsi="Times New Roman" w:cs="Times New Roman"/>
          <w:lang w:val="id-ID"/>
        </w:rPr>
      </w:pPr>
      <w:r w:rsidRPr="003B7339">
        <w:rPr>
          <w:rStyle w:val="jlqj4b"/>
          <w:rFonts w:ascii="Times New Roman" w:hAnsi="Times New Roman" w:cs="Times New Roman"/>
          <w:lang w:val="en-US"/>
        </w:rPr>
        <w:t>P</w:t>
      </w:r>
      <w:r w:rsidR="0046789C" w:rsidRPr="003B7339">
        <w:rPr>
          <w:rStyle w:val="jlqj4b"/>
          <w:rFonts w:ascii="Times New Roman" w:hAnsi="Times New Roman" w:cs="Times New Roman"/>
          <w:lang w:val="id-ID"/>
        </w:rPr>
        <w:t xml:space="preserve">enelitian ini mengklasifikasikan nilai perusahaan sebagai variabel endogen dan </w:t>
      </w:r>
      <w:r w:rsidR="0046789C" w:rsidRPr="003B7339">
        <w:rPr>
          <w:rStyle w:val="jlqj4b"/>
          <w:rFonts w:ascii="Times New Roman" w:hAnsi="Times New Roman" w:cs="Times New Roman"/>
          <w:lang w:val="id-ID"/>
        </w:rPr>
        <w:lastRenderedPageBreak/>
        <w:t xml:space="preserve">menggunakan </w:t>
      </w:r>
      <w:proofErr w:type="spellStart"/>
      <w:r w:rsidRPr="003B7339">
        <w:rPr>
          <w:rStyle w:val="jlqj4b"/>
          <w:rFonts w:ascii="Times New Roman" w:hAnsi="Times New Roman" w:cs="Times New Roman"/>
          <w:lang w:val="en-US"/>
        </w:rPr>
        <w:t>dua</w:t>
      </w:r>
      <w:proofErr w:type="spellEnd"/>
      <w:r w:rsidR="0046789C" w:rsidRPr="003B7339">
        <w:rPr>
          <w:rStyle w:val="jlqj4b"/>
          <w:rFonts w:ascii="Times New Roman" w:hAnsi="Times New Roman" w:cs="Times New Roman"/>
          <w:lang w:val="id-ID"/>
        </w:rPr>
        <w:t xml:space="preserve"> indikator: </w:t>
      </w:r>
      <w:r w:rsidR="003B7339" w:rsidRPr="003B7339">
        <w:rPr>
          <w:rStyle w:val="jlqj4b"/>
          <w:rFonts w:ascii="Times New Roman" w:hAnsi="Times New Roman" w:cs="Times New Roman"/>
          <w:lang w:val="en-US"/>
        </w:rPr>
        <w:t>Return on Asset</w:t>
      </w:r>
      <w:r w:rsidR="0046789C" w:rsidRPr="003B7339">
        <w:rPr>
          <w:rStyle w:val="jlqj4b"/>
          <w:rFonts w:ascii="Times New Roman" w:hAnsi="Times New Roman" w:cs="Times New Roman"/>
          <w:lang w:val="id-ID"/>
        </w:rPr>
        <w:t xml:space="preserve"> (</w:t>
      </w:r>
      <w:r w:rsidR="003B7339" w:rsidRPr="003B7339">
        <w:rPr>
          <w:rStyle w:val="jlqj4b"/>
          <w:rFonts w:ascii="Times New Roman" w:hAnsi="Times New Roman" w:cs="Times New Roman"/>
          <w:lang w:val="en-US"/>
        </w:rPr>
        <w:t>ROA</w:t>
      </w:r>
      <w:r w:rsidR="0046789C" w:rsidRPr="003B7339">
        <w:rPr>
          <w:rStyle w:val="jlqj4b"/>
          <w:rFonts w:ascii="Times New Roman" w:hAnsi="Times New Roman" w:cs="Times New Roman"/>
          <w:lang w:val="id-ID"/>
        </w:rPr>
        <w:t>_t)</w:t>
      </w:r>
      <w:r w:rsidR="003B7339" w:rsidRPr="003B7339">
        <w:rPr>
          <w:rStyle w:val="jlqj4b"/>
          <w:rFonts w:ascii="Times New Roman" w:hAnsi="Times New Roman" w:cs="Times New Roman"/>
          <w:lang w:val="en-US"/>
        </w:rPr>
        <w:t xml:space="preserve"> dan Return on Sales </w:t>
      </w:r>
      <w:r w:rsidR="003B7339" w:rsidRPr="003B7339">
        <w:rPr>
          <w:rStyle w:val="jlqj4b"/>
          <w:rFonts w:ascii="Times New Roman" w:hAnsi="Times New Roman" w:cs="Times New Roman"/>
          <w:lang w:val="id-ID"/>
        </w:rPr>
        <w:t>(</w:t>
      </w:r>
      <w:r w:rsidR="003B7339" w:rsidRPr="003B7339">
        <w:rPr>
          <w:rStyle w:val="jlqj4b"/>
          <w:rFonts w:ascii="Times New Roman" w:hAnsi="Times New Roman" w:cs="Times New Roman"/>
          <w:lang w:val="en-US"/>
        </w:rPr>
        <w:t>ROS</w:t>
      </w:r>
      <w:r w:rsidR="003B7339" w:rsidRPr="003B7339">
        <w:rPr>
          <w:rStyle w:val="jlqj4b"/>
          <w:rFonts w:ascii="Times New Roman" w:hAnsi="Times New Roman" w:cs="Times New Roman"/>
          <w:lang w:val="id-ID"/>
        </w:rPr>
        <w:t>_t)</w:t>
      </w:r>
      <w:r w:rsidR="003B7339" w:rsidRPr="003B7339">
        <w:rPr>
          <w:rStyle w:val="jlqj4b"/>
          <w:rFonts w:ascii="Times New Roman" w:hAnsi="Times New Roman" w:cs="Times New Roman"/>
          <w:lang w:val="en-US"/>
        </w:rPr>
        <w:t>.</w:t>
      </w:r>
      <w:r w:rsidR="0046789C" w:rsidRPr="003B7339">
        <w:rPr>
          <w:rStyle w:val="viiyi"/>
          <w:rFonts w:ascii="Times New Roman" w:hAnsi="Times New Roman" w:cs="Times New Roman"/>
          <w:lang w:val="id-ID"/>
        </w:rPr>
        <w:t xml:space="preserve"> </w:t>
      </w:r>
      <w:r w:rsidR="0046789C" w:rsidRPr="003B7339">
        <w:rPr>
          <w:rStyle w:val="jlqj4b"/>
          <w:rFonts w:ascii="Times New Roman" w:hAnsi="Times New Roman" w:cs="Times New Roman"/>
          <w:lang w:val="id-ID"/>
        </w:rPr>
        <w:t>Selain itu, karena pengaruh CSR</w:t>
      </w:r>
      <w:r w:rsidR="0046789C" w:rsidRPr="003B7339">
        <w:rPr>
          <w:rStyle w:val="jlqj4b"/>
          <w:rFonts w:ascii="Times New Roman" w:hAnsi="Times New Roman" w:cs="Times New Roman"/>
          <w:lang w:val="en-US"/>
        </w:rPr>
        <w:t xml:space="preserve"> dan </w:t>
      </w:r>
      <w:proofErr w:type="spellStart"/>
      <w:r w:rsidR="0046789C" w:rsidRPr="003B7339">
        <w:rPr>
          <w:rStyle w:val="jlqj4b"/>
          <w:rFonts w:ascii="Times New Roman" w:hAnsi="Times New Roman" w:cs="Times New Roman"/>
          <w:lang w:val="en-US"/>
        </w:rPr>
        <w:t>asimetri</w:t>
      </w:r>
      <w:proofErr w:type="spellEnd"/>
      <w:r w:rsidR="0046789C" w:rsidRPr="003B7339">
        <w:rPr>
          <w:rStyle w:val="jlqj4b"/>
          <w:rFonts w:ascii="Times New Roman" w:hAnsi="Times New Roman" w:cs="Times New Roman"/>
          <w:lang w:val="en-US"/>
        </w:rPr>
        <w:t xml:space="preserve"> </w:t>
      </w:r>
      <w:proofErr w:type="spellStart"/>
      <w:r w:rsidR="0046789C" w:rsidRPr="003B7339">
        <w:rPr>
          <w:rStyle w:val="jlqj4b"/>
          <w:rFonts w:ascii="Times New Roman" w:hAnsi="Times New Roman" w:cs="Times New Roman"/>
          <w:lang w:val="en-US"/>
        </w:rPr>
        <w:t>informasi</w:t>
      </w:r>
      <w:proofErr w:type="spellEnd"/>
      <w:r w:rsidR="0046789C" w:rsidRPr="003B7339">
        <w:rPr>
          <w:rStyle w:val="jlqj4b"/>
          <w:rFonts w:ascii="Times New Roman" w:hAnsi="Times New Roman" w:cs="Times New Roman"/>
          <w:lang w:val="id-ID"/>
        </w:rPr>
        <w:t xml:space="preserve"> terhadap nilai perusahaan, CSR</w:t>
      </w:r>
      <w:r w:rsidR="0046789C" w:rsidRPr="003B7339">
        <w:rPr>
          <w:rStyle w:val="jlqj4b"/>
          <w:rFonts w:ascii="Times New Roman" w:hAnsi="Times New Roman" w:cs="Times New Roman"/>
          <w:lang w:val="en-US"/>
        </w:rPr>
        <w:t xml:space="preserve"> dan </w:t>
      </w:r>
      <w:proofErr w:type="spellStart"/>
      <w:r w:rsidR="0046789C" w:rsidRPr="003B7339">
        <w:rPr>
          <w:rStyle w:val="jlqj4b"/>
          <w:rFonts w:ascii="Times New Roman" w:hAnsi="Times New Roman" w:cs="Times New Roman"/>
          <w:lang w:val="en-US"/>
        </w:rPr>
        <w:t>asimetri</w:t>
      </w:r>
      <w:proofErr w:type="spellEnd"/>
      <w:r w:rsidR="0046789C" w:rsidRPr="003B7339">
        <w:rPr>
          <w:rStyle w:val="jlqj4b"/>
          <w:rFonts w:ascii="Times New Roman" w:hAnsi="Times New Roman" w:cs="Times New Roman"/>
          <w:lang w:val="en-US"/>
        </w:rPr>
        <w:t xml:space="preserve"> </w:t>
      </w:r>
      <w:proofErr w:type="spellStart"/>
      <w:r w:rsidR="0046789C" w:rsidRPr="003B7339">
        <w:rPr>
          <w:rStyle w:val="jlqj4b"/>
          <w:rFonts w:ascii="Times New Roman" w:hAnsi="Times New Roman" w:cs="Times New Roman"/>
          <w:lang w:val="en-US"/>
        </w:rPr>
        <w:t>informasi</w:t>
      </w:r>
      <w:proofErr w:type="spellEnd"/>
      <w:r w:rsidR="0046789C" w:rsidRPr="003B7339">
        <w:rPr>
          <w:rStyle w:val="jlqj4b"/>
          <w:rFonts w:ascii="Times New Roman" w:hAnsi="Times New Roman" w:cs="Times New Roman"/>
          <w:lang w:val="id-ID"/>
        </w:rPr>
        <w:t xml:space="preserve"> juga dimasukkan ke dalam estimasi persamaan simultan untuk nilai perusahaan.</w:t>
      </w:r>
    </w:p>
    <w:p w14:paraId="785385BC" w14:textId="77777777" w:rsidR="007164A7" w:rsidRDefault="0046789C">
      <w:pPr>
        <w:pStyle w:val="BodyText"/>
        <w:numPr>
          <w:ilvl w:val="2"/>
          <w:numId w:val="17"/>
        </w:numPr>
        <w:spacing w:line="480" w:lineRule="auto"/>
        <w:ind w:left="720"/>
        <w:jc w:val="both"/>
        <w:rPr>
          <w:rStyle w:val="jlqj4b"/>
          <w:rFonts w:ascii="Times New Roman" w:hAnsi="Times New Roman" w:cs="Times New Roman"/>
          <w:b/>
          <w:bCs/>
          <w:lang w:val="id-ID"/>
        </w:rPr>
      </w:pPr>
      <w:r>
        <w:rPr>
          <w:rStyle w:val="jlqj4b"/>
          <w:rFonts w:ascii="Times New Roman" w:hAnsi="Times New Roman" w:cs="Times New Roman"/>
          <w:b/>
          <w:bCs/>
          <w:lang w:val="id-ID"/>
        </w:rPr>
        <w:t xml:space="preserve">Bentuk Fungsional Cobb-Douglas </w:t>
      </w:r>
    </w:p>
    <w:p w14:paraId="373E76E8" w14:textId="77777777" w:rsidR="007164A7" w:rsidRDefault="0046789C">
      <w:pPr>
        <w:pStyle w:val="BodyText"/>
        <w:spacing w:line="480" w:lineRule="auto"/>
        <w:ind w:firstLine="720"/>
        <w:jc w:val="both"/>
        <w:rPr>
          <w:rStyle w:val="jlqj4b"/>
          <w:rFonts w:ascii="Times New Roman" w:hAnsi="Times New Roman" w:cs="Times New Roman"/>
          <w:sz w:val="25"/>
        </w:rPr>
      </w:pPr>
      <w:r>
        <w:rPr>
          <w:rStyle w:val="jlqj4b"/>
          <w:rFonts w:ascii="Times New Roman" w:hAnsi="Times New Roman" w:cs="Times New Roman"/>
          <w:lang w:val="id-ID"/>
        </w:rPr>
        <w:t>Model ekonometrik dari bentuk fungsi Cobb-Douglas awalnya diusulkan karena sifat pengembaliannya yang semakin berkurang dan telah memperoleh penerimaan luas, terutama dalam ekonomi produksi.</w:t>
      </w:r>
      <w:r>
        <w:rPr>
          <w:rStyle w:val="viiyi"/>
          <w:rFonts w:ascii="Times New Roman" w:hAnsi="Times New Roman" w:cs="Times New Roman"/>
          <w:lang w:val="id-ID"/>
        </w:rPr>
        <w:t xml:space="preserve"> </w:t>
      </w:r>
      <w:r>
        <w:rPr>
          <w:rStyle w:val="jlqj4b"/>
          <w:rFonts w:ascii="Times New Roman" w:hAnsi="Times New Roman" w:cs="Times New Roman"/>
          <w:lang w:val="id-ID"/>
        </w:rPr>
        <w:t xml:space="preserve">Ekspresi umum dari model tersebut adalah: </w:t>
      </w:r>
    </w:p>
    <w:p w14:paraId="726474A0" w14:textId="77777777" w:rsidR="007164A7" w:rsidRDefault="0046789C">
      <w:pPr>
        <w:pStyle w:val="BodyText"/>
        <w:spacing w:line="480" w:lineRule="auto"/>
        <w:ind w:left="1080"/>
        <w:jc w:val="center"/>
        <w:rPr>
          <w:rStyle w:val="jlqj4b"/>
          <w:rFonts w:ascii="Times New Roman" w:hAnsi="Times New Roman" w:cs="Times New Roman"/>
          <w:sz w:val="25"/>
        </w:rPr>
      </w:pPr>
      <w:r>
        <w:rPr>
          <w:rStyle w:val="jlqj4b"/>
          <w:rFonts w:ascii="Times New Roman" w:hAnsi="Times New Roman" w:cs="Times New Roman"/>
          <w:lang w:val="id-ID"/>
        </w:rPr>
        <w:t xml:space="preserve">Y = </w:t>
      </w:r>
      <w:r>
        <w:rPr>
          <w:rStyle w:val="jlqj4b"/>
          <w:rFonts w:ascii="Times New Roman" w:eastAsia="Cambria Math" w:hAnsi="Times New Roman" w:cs="Times New Roman"/>
          <w:lang w:val="id-ID"/>
        </w:rPr>
        <w:t>〖</w:t>
      </w:r>
      <w:r>
        <w:rPr>
          <w:rStyle w:val="jlqj4b"/>
          <w:rFonts w:ascii="Times New Roman" w:hAnsi="Times New Roman" w:cs="Times New Roman"/>
          <w:lang w:val="id-ID"/>
        </w:rPr>
        <w:t>A L</w:t>
      </w:r>
      <w:r>
        <w:rPr>
          <w:rStyle w:val="jlqj4b"/>
          <w:rFonts w:ascii="Times New Roman" w:eastAsia="Cambria Math" w:hAnsi="Times New Roman" w:cs="Times New Roman"/>
          <w:lang w:val="id-ID"/>
        </w:rPr>
        <w:t>〗</w:t>
      </w:r>
      <w:r>
        <w:rPr>
          <w:rStyle w:val="jlqj4b"/>
          <w:rFonts w:ascii="Times New Roman" w:hAnsi="Times New Roman" w:cs="Times New Roman"/>
          <w:lang w:val="id-ID"/>
        </w:rPr>
        <w:t xml:space="preserve"> ^ α C ^ β</w:t>
      </w:r>
    </w:p>
    <w:p w14:paraId="12DB0FDF" w14:textId="77777777" w:rsidR="007164A7" w:rsidRDefault="0046789C">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id-ID"/>
        </w:rPr>
        <w:t xml:space="preserve">Dalam formulasi ini, α dan β adalah elastisitas masing-masing variabel penjelas, dan kurang dari 1. </w:t>
      </w:r>
      <w:proofErr w:type="spellStart"/>
      <w:r>
        <w:rPr>
          <w:rStyle w:val="jlqj4b"/>
          <w:rFonts w:ascii="Times New Roman" w:hAnsi="Times New Roman" w:cs="Times New Roman"/>
          <w:lang w:val="en-US"/>
        </w:rPr>
        <w:t>Apabila</w:t>
      </w:r>
      <w:proofErr w:type="spellEnd"/>
      <w:r>
        <w:rPr>
          <w:rStyle w:val="jlqj4b"/>
          <w:rFonts w:ascii="Times New Roman" w:hAnsi="Times New Roman" w:cs="Times New Roman"/>
          <w:lang w:val="id-ID"/>
        </w:rPr>
        <w:t xml:space="preserve"> formulasi Cobb-Douglas menghasilkan kesesuaian yang lebih baik dibandingkan dengan formulasi linier, ini merupakan indikasi bahwa terdapat hubungan non-linier yang lebih kuat, yang pada gilirannya mengimplikasikan pengembalian yang semakin berkurang.</w:t>
      </w:r>
      <w:r>
        <w:rPr>
          <w:rStyle w:val="viiyi"/>
          <w:rFonts w:ascii="Times New Roman" w:hAnsi="Times New Roman" w:cs="Times New Roman"/>
          <w:lang w:val="id-ID"/>
        </w:rPr>
        <w:t xml:space="preserve"> </w:t>
      </w:r>
      <w:r>
        <w:rPr>
          <w:rStyle w:val="jlqj4b"/>
          <w:rFonts w:ascii="Times New Roman" w:hAnsi="Times New Roman" w:cs="Times New Roman"/>
          <w:lang w:val="id-ID"/>
        </w:rPr>
        <w:t>Parameter model dengan mudah diperkirakan dalam transformasi log-nya.</w:t>
      </w:r>
    </w:p>
    <w:p w14:paraId="78FC874B" w14:textId="77777777" w:rsidR="007164A7" w:rsidRDefault="007164A7">
      <w:pPr>
        <w:pStyle w:val="BodyText"/>
        <w:spacing w:line="480" w:lineRule="auto"/>
        <w:ind w:firstLine="720"/>
        <w:jc w:val="both"/>
        <w:rPr>
          <w:rStyle w:val="jlqj4b"/>
          <w:rFonts w:ascii="Times New Roman" w:hAnsi="Times New Roman" w:cs="Times New Roman"/>
          <w:lang w:val="id-ID"/>
        </w:rPr>
      </w:pPr>
    </w:p>
    <w:p w14:paraId="0ADF4BAD" w14:textId="77777777" w:rsidR="007164A7" w:rsidRDefault="0046789C">
      <w:pPr>
        <w:pStyle w:val="BodyText"/>
        <w:spacing w:line="480" w:lineRule="auto"/>
        <w:jc w:val="both"/>
        <w:rPr>
          <w:rStyle w:val="jlqj4b"/>
          <w:rFonts w:ascii="Times New Roman" w:hAnsi="Times New Roman" w:cs="Times New Roman"/>
          <w:b/>
          <w:bCs/>
          <w:lang w:val="en-US"/>
        </w:rPr>
      </w:pPr>
      <w:r>
        <w:rPr>
          <w:rStyle w:val="jlqj4b"/>
          <w:rFonts w:ascii="Times New Roman" w:hAnsi="Times New Roman" w:cs="Times New Roman"/>
          <w:b/>
          <w:bCs/>
          <w:lang w:val="en-US"/>
        </w:rPr>
        <w:t xml:space="preserve">3.8 </w:t>
      </w:r>
      <w:proofErr w:type="spellStart"/>
      <w:r>
        <w:rPr>
          <w:rStyle w:val="jlqj4b"/>
          <w:rFonts w:ascii="Times New Roman" w:hAnsi="Times New Roman" w:cs="Times New Roman"/>
          <w:b/>
          <w:bCs/>
          <w:lang w:val="en-US"/>
        </w:rPr>
        <w:t>Variabel</w:t>
      </w:r>
      <w:proofErr w:type="spellEnd"/>
      <w:r>
        <w:rPr>
          <w:rStyle w:val="jlqj4b"/>
          <w:rFonts w:ascii="Times New Roman" w:hAnsi="Times New Roman" w:cs="Times New Roman"/>
          <w:b/>
          <w:bCs/>
          <w:lang w:val="en-US"/>
        </w:rPr>
        <w:t xml:space="preserve"> </w:t>
      </w:r>
      <w:proofErr w:type="spellStart"/>
      <w:r>
        <w:rPr>
          <w:rStyle w:val="jlqj4b"/>
          <w:rFonts w:ascii="Times New Roman" w:hAnsi="Times New Roman" w:cs="Times New Roman"/>
          <w:b/>
          <w:bCs/>
          <w:lang w:val="en-US"/>
        </w:rPr>
        <w:t>Penelitiaan</w:t>
      </w:r>
      <w:proofErr w:type="spellEnd"/>
    </w:p>
    <w:p w14:paraId="1E2E5F7E" w14:textId="4C855C8E" w:rsidR="00AA225B" w:rsidRDefault="0046789C" w:rsidP="003B7339">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id-ID"/>
        </w:rPr>
        <w:t>Sebagai bagian dari tinjauan pustaka yang dilakukan di Bab 2, penelitian ini meninjau dan membenarkan pemilihan variabel yang akan dimasukkan ke dalam penelitian ini.</w:t>
      </w:r>
      <w:r>
        <w:rPr>
          <w:rStyle w:val="viiyi"/>
          <w:rFonts w:ascii="Times New Roman" w:hAnsi="Times New Roman" w:cs="Times New Roman"/>
          <w:lang w:val="id-ID"/>
        </w:rPr>
        <w:t xml:space="preserve"> </w:t>
      </w:r>
      <w:r>
        <w:rPr>
          <w:rStyle w:val="jlqj4b"/>
          <w:rFonts w:ascii="Times New Roman" w:hAnsi="Times New Roman" w:cs="Times New Roman"/>
          <w:lang w:val="id-ID"/>
        </w:rPr>
        <w:t>Akibatnya, bagian ini akan, sebagian besar, berfokus pada metode pengukuran yang diadopsi untuk variabel terpilih.</w:t>
      </w:r>
    </w:p>
    <w:p w14:paraId="0A47DF36" w14:textId="77777777" w:rsidR="007164A7" w:rsidRDefault="0046789C">
      <w:pPr>
        <w:pStyle w:val="BodyText"/>
        <w:spacing w:line="480" w:lineRule="auto"/>
        <w:jc w:val="both"/>
        <w:rPr>
          <w:rStyle w:val="jlqj4b"/>
          <w:rFonts w:ascii="Times New Roman" w:hAnsi="Times New Roman" w:cs="Times New Roman"/>
          <w:b/>
          <w:bCs/>
          <w:lang w:val="id-ID"/>
        </w:rPr>
      </w:pPr>
      <w:r>
        <w:rPr>
          <w:rStyle w:val="jlqj4b"/>
          <w:rFonts w:ascii="Times New Roman" w:hAnsi="Times New Roman" w:cs="Times New Roman"/>
          <w:b/>
          <w:bCs/>
          <w:lang w:val="en-US"/>
        </w:rPr>
        <w:t>3.8.1</w:t>
      </w:r>
      <w:r>
        <w:rPr>
          <w:rStyle w:val="jlqj4b"/>
          <w:rFonts w:ascii="Times New Roman" w:hAnsi="Times New Roman" w:cs="Times New Roman"/>
          <w:b/>
          <w:bCs/>
          <w:lang w:val="id-ID"/>
        </w:rPr>
        <w:t xml:space="preserve"> Metode Pengukuran Key Performance Indicators (KPIs) </w:t>
      </w:r>
    </w:p>
    <w:p w14:paraId="6C0E2D88" w14:textId="0DECFAAA" w:rsidR="00C25027" w:rsidRDefault="0046789C" w:rsidP="003B7339">
      <w:pPr>
        <w:pStyle w:val="BodyText"/>
        <w:spacing w:line="480" w:lineRule="auto"/>
        <w:ind w:firstLine="720"/>
        <w:jc w:val="both"/>
        <w:rPr>
          <w:rStyle w:val="jlqj4b"/>
          <w:rFonts w:ascii="Times New Roman" w:hAnsi="Times New Roman" w:cs="Times New Roman"/>
          <w:lang w:val="id-ID"/>
        </w:rPr>
      </w:pPr>
      <w:r>
        <w:rPr>
          <w:rStyle w:val="jlqj4b"/>
          <w:rFonts w:ascii="Times New Roman" w:hAnsi="Times New Roman" w:cs="Times New Roman"/>
          <w:lang w:val="id-ID"/>
        </w:rPr>
        <w:t>Perusahaan secara rutin menerapkan KPI untuk mengukur keberhasilan dan kualitas memenuhi tujuan strategis, memberlakukan proses, memberikan produk, dan mengevaluasi kinerja dalam layanan dan pasar sasaran (Barone</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et al. 2011).</w:t>
      </w:r>
    </w:p>
    <w:p w14:paraId="0EDF6731" w14:textId="77777777" w:rsidR="007164A7" w:rsidRDefault="0046789C">
      <w:pPr>
        <w:pStyle w:val="BodyText"/>
        <w:spacing w:line="480" w:lineRule="auto"/>
        <w:jc w:val="both"/>
        <w:rPr>
          <w:rStyle w:val="jlqj4b"/>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b/>
          <w:bCs/>
        </w:rPr>
        <w:t>.</w:t>
      </w:r>
      <w:r>
        <w:rPr>
          <w:rFonts w:ascii="Times New Roman" w:hAnsi="Times New Roman" w:cs="Times New Roman"/>
          <w:b/>
          <w:bCs/>
          <w:lang w:val="en-US"/>
        </w:rPr>
        <w:t>8</w:t>
      </w:r>
      <w:r>
        <w:rPr>
          <w:rFonts w:ascii="Times New Roman" w:hAnsi="Times New Roman" w:cs="Times New Roman"/>
          <w:b/>
          <w:bCs/>
        </w:rPr>
        <w:t>.1</w:t>
      </w:r>
      <w:r>
        <w:rPr>
          <w:rFonts w:ascii="Times New Roman" w:hAnsi="Times New Roman" w:cs="Times New Roman"/>
          <w:b/>
          <w:bCs/>
          <w:lang w:val="en-US"/>
        </w:rPr>
        <w:t xml:space="preserve">.1. </w:t>
      </w:r>
      <w:r>
        <w:rPr>
          <w:rStyle w:val="jlqj4b"/>
          <w:rFonts w:ascii="Times New Roman" w:hAnsi="Times New Roman" w:cs="Times New Roman"/>
          <w:b/>
          <w:bCs/>
          <w:lang w:val="id-ID"/>
        </w:rPr>
        <w:t>Daya Tarik dan Retensi Pelanggan</w:t>
      </w:r>
      <w:r>
        <w:rPr>
          <w:rStyle w:val="jlqj4b"/>
          <w:rFonts w:ascii="Times New Roman" w:hAnsi="Times New Roman" w:cs="Times New Roman"/>
          <w:b/>
          <w:bCs/>
          <w:lang w:val="en-US"/>
        </w:rPr>
        <w:t xml:space="preserve"> (</w:t>
      </w:r>
      <w:r>
        <w:rPr>
          <w:rFonts w:ascii="Times New Roman" w:hAnsi="Times New Roman" w:cs="Times New Roman"/>
          <w:b/>
          <w:bCs/>
          <w:i/>
          <w:iCs/>
        </w:rPr>
        <w:t>Customer Attraction and Retention</w:t>
      </w:r>
      <w:r>
        <w:rPr>
          <w:rFonts w:ascii="Times New Roman" w:hAnsi="Times New Roman" w:cs="Times New Roman"/>
          <w:b/>
          <w:bCs/>
          <w:lang w:val="en-US"/>
        </w:rPr>
        <w:t>)</w:t>
      </w:r>
    </w:p>
    <w:p w14:paraId="5F5A442A" w14:textId="0E0A9E0A" w:rsidR="007164A7" w:rsidRDefault="0046789C">
      <w:pPr>
        <w:pStyle w:val="BodyText"/>
        <w:spacing w:line="480" w:lineRule="auto"/>
        <w:jc w:val="both"/>
        <w:rPr>
          <w:rStyle w:val="jlqj4b"/>
          <w:rFonts w:ascii="Times New Roman" w:hAnsi="Times New Roman" w:cs="Times New Roman"/>
          <w:lang w:val="id-ID"/>
        </w:rPr>
      </w:pPr>
      <w:r>
        <w:rPr>
          <w:rStyle w:val="jlqj4b"/>
          <w:lang w:val="id-ID"/>
        </w:rPr>
        <w:t xml:space="preserve"> </w:t>
      </w:r>
      <w:r>
        <w:rPr>
          <w:rStyle w:val="jlqj4b"/>
          <w:lang w:val="id-ID"/>
        </w:rPr>
        <w:tab/>
      </w:r>
      <w:r>
        <w:rPr>
          <w:rStyle w:val="jlqj4b"/>
          <w:rFonts w:ascii="Times New Roman" w:hAnsi="Times New Roman" w:cs="Times New Roman"/>
          <w:lang w:val="id-ID"/>
        </w:rPr>
        <w:t xml:space="preserve">Seperti yang ditunjukkan Bab </w:t>
      </w:r>
      <w:r>
        <w:rPr>
          <w:rStyle w:val="jlqj4b"/>
          <w:rFonts w:ascii="Times New Roman" w:hAnsi="Times New Roman" w:cs="Times New Roman"/>
          <w:lang w:val="en-US"/>
        </w:rPr>
        <w:t>2</w:t>
      </w:r>
      <w:r>
        <w:rPr>
          <w:rStyle w:val="jlqj4b"/>
          <w:rFonts w:ascii="Times New Roman" w:hAnsi="Times New Roman" w:cs="Times New Roman"/>
          <w:lang w:val="id-ID"/>
        </w:rPr>
        <w:t xml:space="preserve">, CSR dapat dikaitkan dengan kepuasan pelanggan, </w:t>
      </w:r>
      <w:r>
        <w:rPr>
          <w:rStyle w:val="jlqj4b"/>
          <w:rFonts w:ascii="Times New Roman" w:hAnsi="Times New Roman" w:cs="Times New Roman"/>
          <w:lang w:val="id-ID"/>
        </w:rPr>
        <w:lastRenderedPageBreak/>
        <w:t>yang biasanya berkorelasi positif dengan pangsa pasar (Anderson, Fornell dan Lehmann</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1994), yang pada akhirnya akan meningkatkan nilai perusahaan (Kamakura</w:t>
      </w:r>
      <w:r w:rsidR="00662971">
        <w:rPr>
          <w:rStyle w:val="jlqj4b"/>
          <w:rFonts w:ascii="Times New Roman" w:hAnsi="Times New Roman" w:cs="Times New Roman"/>
          <w:lang w:val="en-US"/>
        </w:rPr>
        <w:t>,</w:t>
      </w:r>
      <w:r>
        <w:rPr>
          <w:rStyle w:val="jlqj4b"/>
          <w:rFonts w:ascii="Times New Roman" w:hAnsi="Times New Roman" w:cs="Times New Roman"/>
          <w:lang w:val="id-ID"/>
        </w:rPr>
        <w:t xml:space="preserve"> et al. 2002).</w:t>
      </w:r>
      <w:r>
        <w:rPr>
          <w:rStyle w:val="viiyi"/>
          <w:rFonts w:ascii="Times New Roman" w:hAnsi="Times New Roman" w:cs="Times New Roman"/>
          <w:lang w:val="id-ID"/>
        </w:rPr>
        <w:t xml:space="preserve"> </w:t>
      </w:r>
      <w:r>
        <w:rPr>
          <w:rStyle w:val="jlqj4b"/>
          <w:rFonts w:ascii="Times New Roman" w:hAnsi="Times New Roman" w:cs="Times New Roman"/>
          <w:lang w:val="id-ID"/>
        </w:rPr>
        <w:t xml:space="preserve">Hal ini akan meningkatkan pangsa pasar masa depan perusahaan Mengingat hubungan ini, penelitian ini menggunakan pangsa pasar sebagai </w:t>
      </w:r>
      <w:proofErr w:type="spellStart"/>
      <w:r>
        <w:rPr>
          <w:rStyle w:val="jlqj4b"/>
          <w:rFonts w:ascii="Times New Roman" w:hAnsi="Times New Roman" w:cs="Times New Roman"/>
          <w:lang w:val="en-US"/>
        </w:rPr>
        <w:t>tolak</w:t>
      </w:r>
      <w:proofErr w:type="spellEnd"/>
      <w:r>
        <w:rPr>
          <w:rStyle w:val="jlqj4b"/>
          <w:rFonts w:ascii="Times New Roman" w:hAnsi="Times New Roman" w:cs="Times New Roman"/>
          <w:lang w:val="en-US"/>
        </w:rPr>
        <w:t xml:space="preserve"> </w:t>
      </w:r>
      <w:r>
        <w:rPr>
          <w:rStyle w:val="jlqj4b"/>
          <w:rFonts w:ascii="Times New Roman" w:hAnsi="Times New Roman" w:cs="Times New Roman"/>
          <w:lang w:val="id-ID"/>
        </w:rPr>
        <w:t>ukuran untuk daya tarik dan retensi pelanggan Ini telah digunakan sebelumnya oleh Weber (2008)</w:t>
      </w:r>
      <w:r>
        <w:rPr>
          <w:rStyle w:val="jlqj4b"/>
          <w:rFonts w:ascii="Times New Roman" w:hAnsi="Times New Roman" w:cs="Times New Roman"/>
          <w:lang w:val="en-US"/>
        </w:rPr>
        <w:t>.</w:t>
      </w:r>
    </w:p>
    <w:p w14:paraId="24F5DB16" w14:textId="77777777" w:rsidR="007164A7" w:rsidRDefault="0046789C">
      <w:pPr>
        <w:pStyle w:val="Heading4"/>
        <w:spacing w:before="0" w:line="480" w:lineRule="auto"/>
        <w:rPr>
          <w:rFonts w:ascii="Times New Roman" w:hAnsi="Times New Roman" w:cs="Times New Roman"/>
          <w:color w:val="000000" w:themeColor="text1"/>
          <w:sz w:val="24"/>
          <w:szCs w:val="24"/>
        </w:rPr>
      </w:pPr>
      <w:r>
        <w:rPr>
          <w:rFonts w:ascii="Times New Roman" w:hAnsi="Times New Roman" w:cs="Times New Roman"/>
          <w:b/>
          <w:bCs/>
          <w:i w:val="0"/>
          <w:iCs w:val="0"/>
          <w:color w:val="000000" w:themeColor="text1"/>
          <w:sz w:val="24"/>
          <w:szCs w:val="24"/>
        </w:rPr>
        <w:t>3.</w:t>
      </w:r>
      <w:r>
        <w:rPr>
          <w:rFonts w:ascii="Times New Roman" w:hAnsi="Times New Roman" w:cs="Times New Roman"/>
          <w:b/>
          <w:bCs/>
          <w:i w:val="0"/>
          <w:iCs w:val="0"/>
          <w:color w:val="000000" w:themeColor="text1"/>
          <w:sz w:val="24"/>
          <w:szCs w:val="24"/>
          <w:lang w:val="en-US"/>
        </w:rPr>
        <w:t>8</w:t>
      </w:r>
      <w:r>
        <w:rPr>
          <w:rFonts w:ascii="Times New Roman" w:hAnsi="Times New Roman" w:cs="Times New Roman"/>
          <w:b/>
          <w:bCs/>
          <w:i w:val="0"/>
          <w:iCs w:val="0"/>
          <w:color w:val="000000" w:themeColor="text1"/>
          <w:sz w:val="24"/>
          <w:szCs w:val="24"/>
        </w:rPr>
        <w:t>.1</w:t>
      </w:r>
      <w:r>
        <w:rPr>
          <w:rFonts w:ascii="Times New Roman" w:hAnsi="Times New Roman" w:cs="Times New Roman"/>
          <w:b/>
          <w:bCs/>
          <w:i w:val="0"/>
          <w:iCs w:val="0"/>
          <w:color w:val="000000" w:themeColor="text1"/>
          <w:sz w:val="24"/>
          <w:szCs w:val="24"/>
          <w:lang w:val="en-US"/>
        </w:rPr>
        <w:t xml:space="preserve">.2. </w:t>
      </w:r>
      <w:r>
        <w:rPr>
          <w:rStyle w:val="jlqj4b"/>
          <w:rFonts w:ascii="Times New Roman" w:hAnsi="Times New Roman" w:cs="Times New Roman"/>
          <w:b/>
          <w:bCs/>
          <w:i w:val="0"/>
          <w:iCs w:val="0"/>
          <w:color w:val="000000" w:themeColor="text1"/>
          <w:sz w:val="24"/>
          <w:szCs w:val="24"/>
          <w:lang w:val="id-ID"/>
        </w:rPr>
        <w:t>Daya Tarik Pemberi Kerja</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lang w:val="en-US"/>
        </w:rPr>
        <w:t>(</w:t>
      </w:r>
      <w:r>
        <w:rPr>
          <w:rFonts w:ascii="Times New Roman" w:hAnsi="Times New Roman" w:cs="Times New Roman"/>
          <w:b/>
          <w:bCs/>
          <w:color w:val="000000" w:themeColor="text1"/>
          <w:sz w:val="24"/>
          <w:szCs w:val="24"/>
        </w:rPr>
        <w:t>Employer Attractiveness)</w:t>
      </w:r>
    </w:p>
    <w:p w14:paraId="3D12FCAC" w14:textId="470BCB0B" w:rsidR="007164A7" w:rsidRPr="000F3736" w:rsidRDefault="0046789C" w:rsidP="000F3736">
      <w:pPr>
        <w:pStyle w:val="BodyText"/>
        <w:spacing w:line="480" w:lineRule="auto"/>
        <w:ind w:firstLine="720"/>
        <w:jc w:val="both"/>
        <w:rPr>
          <w:rFonts w:ascii="Times New Roman" w:hAnsi="Times New Roman" w:cs="Times New Roman"/>
          <w:lang w:val="id-ID"/>
        </w:rPr>
      </w:pPr>
      <w:r>
        <w:rPr>
          <w:rStyle w:val="jlqj4b"/>
          <w:rFonts w:ascii="Times New Roman" w:hAnsi="Times New Roman" w:cs="Times New Roman"/>
          <w:lang w:val="id-ID"/>
        </w:rPr>
        <w:t xml:space="preserve">Pengukuran </w:t>
      </w:r>
      <w:r>
        <w:rPr>
          <w:rStyle w:val="jlqj4b"/>
          <w:rFonts w:ascii="Times New Roman" w:hAnsi="Times New Roman" w:cs="Times New Roman"/>
          <w:color w:val="000000" w:themeColor="text1"/>
          <w:lang w:val="id-ID"/>
        </w:rPr>
        <w:t>Daya Tarik Pemberi Kerja</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dengan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menggunakan</w:t>
      </w:r>
      <w:proofErr w:type="spellEnd"/>
      <w:r>
        <w:rPr>
          <w:rFonts w:ascii="Times New Roman" w:hAnsi="Times New Roman" w:cs="Times New Roman"/>
          <w:color w:val="000000" w:themeColor="text1"/>
          <w:lang w:val="en-US"/>
        </w:rPr>
        <w:t xml:space="preserve"> </w:t>
      </w:r>
      <w:r>
        <w:rPr>
          <w:rStyle w:val="jlqj4b"/>
          <w:rFonts w:ascii="Times New Roman" w:hAnsi="Times New Roman" w:cs="Times New Roman"/>
          <w:lang w:val="en-US"/>
        </w:rPr>
        <w:t>Cost Per Hire (</w:t>
      </w:r>
      <w:r>
        <w:rPr>
          <w:rStyle w:val="jlqj4b"/>
          <w:rFonts w:ascii="Times New Roman" w:hAnsi="Times New Roman" w:cs="Times New Roman"/>
          <w:lang w:val="id-ID"/>
        </w:rPr>
        <w:t>CPH</w:t>
      </w:r>
      <w:r>
        <w:rPr>
          <w:rStyle w:val="jlqj4b"/>
          <w:rFonts w:ascii="Times New Roman" w:hAnsi="Times New Roman" w:cs="Times New Roman"/>
          <w:lang w:val="en-US"/>
        </w:rPr>
        <w:t>)</w:t>
      </w:r>
      <w:r>
        <w:rPr>
          <w:rStyle w:val="jlqj4b"/>
          <w:rFonts w:ascii="Times New Roman" w:hAnsi="Times New Roman" w:cs="Times New Roman"/>
          <w:lang w:val="id-ID"/>
        </w:rPr>
        <w:t xml:space="preserve"> menghitung biaya yang terkait dengan aktivitas perekrutan, pengadaan, dan kepegawaian yang ditanggung oleh pemberi kerja saat mengisi posisi terbuka di perusahaan.</w:t>
      </w:r>
      <w:r>
        <w:rPr>
          <w:rStyle w:val="viiyi"/>
          <w:rFonts w:ascii="Times New Roman" w:hAnsi="Times New Roman" w:cs="Times New Roman"/>
          <w:lang w:val="id-ID"/>
        </w:rPr>
        <w:t xml:space="preserve"> </w:t>
      </w:r>
      <w:r>
        <w:rPr>
          <w:rStyle w:val="jlqj4b"/>
          <w:rFonts w:ascii="Times New Roman" w:hAnsi="Times New Roman" w:cs="Times New Roman"/>
          <w:lang w:val="id-ID"/>
        </w:rPr>
        <w:t>Representasi rumusnya di bawah ini:</w:t>
      </w:r>
    </w:p>
    <w:p w14:paraId="2D03BE49" w14:textId="2A794DAC" w:rsidR="007164A7" w:rsidRPr="000F3736" w:rsidRDefault="0046789C" w:rsidP="000F3736">
      <w:pPr>
        <w:spacing w:after="0" w:line="360" w:lineRule="auto"/>
        <w:jc w:val="center"/>
        <w:rPr>
          <w:rFonts w:ascii="Times New Roman" w:eastAsiaTheme="minorEastAsia" w:hAnsi="Times New Roman" w:cs="Times New Roman"/>
          <w:sz w:val="24"/>
          <w:szCs w:val="24"/>
        </w:rPr>
      </w:pPr>
      <m:oMath>
        <m:r>
          <m:rPr>
            <m:sty m:val="p"/>
          </m:rPr>
          <w:rPr>
            <w:rFonts w:ascii="Cambria Math" w:hAnsi="Cambria Math" w:cs="Times New Roman"/>
            <w:sz w:val="24"/>
            <w:szCs w:val="24"/>
          </w:rPr>
          <m:t>Cost Per Hire</m:t>
        </m:r>
      </m:oMath>
      <w:r>
        <w:rPr>
          <w:rFonts w:ascii="Times New Roman" w:hAnsi="Times New Roman" w:cs="Times New Roman"/>
          <w:iCs/>
          <w:sz w:val="24"/>
          <w:szCs w:val="24"/>
        </w:rPr>
        <w:t xml:space="preserve"> (IDR) </w:t>
      </w:r>
      <m:oMath>
        <m:r>
          <w:rPr>
            <w:rFonts w:ascii="Cambria Math" w:hAnsi="Cambria Math" w:cs="Times New Roman"/>
            <w:sz w:val="24"/>
            <w:szCs w:val="24"/>
          </w:rPr>
          <m:t>=</m:t>
        </m:r>
        <m:r>
          <m:rPr>
            <m:sty m:val="p"/>
          </m:rPr>
          <w:rPr>
            <w:rFonts w:ascii="Cambria Math" w:hAnsi="Cambria Math" w:cs="Times New Roman"/>
            <w:sz w:val="24"/>
            <w:szCs w:val="24"/>
          </w:rPr>
          <m:t>biaya internal +biaya external +company visit expenses+ fees langsung</m:t>
        </m:r>
      </m:oMath>
    </w:p>
    <w:p w14:paraId="03A7CE7D" w14:textId="77777777" w:rsidR="007164A7" w:rsidRDefault="0046789C">
      <w:pPr>
        <w:spacing w:after="0" w:line="360" w:lineRule="auto"/>
        <w:jc w:val="both"/>
        <w:rPr>
          <w:rStyle w:val="hps"/>
          <w:rFonts w:ascii="Times New Roman" w:hAnsi="Times New Roman"/>
          <w:b/>
          <w:bCs/>
          <w:sz w:val="24"/>
          <w:szCs w:val="24"/>
        </w:rPr>
      </w:pPr>
      <w:r>
        <w:rPr>
          <w:rStyle w:val="hps"/>
          <w:rFonts w:ascii="Times New Roman" w:hAnsi="Times New Roman"/>
          <w:b/>
          <w:bCs/>
          <w:sz w:val="24"/>
          <w:szCs w:val="24"/>
        </w:rPr>
        <w:t>dimana:</w:t>
      </w:r>
    </w:p>
    <w:p w14:paraId="57A94E53" w14:textId="77777777" w:rsidR="007164A7" w:rsidRDefault="0046789C">
      <w:pPr>
        <w:tabs>
          <w:tab w:val="left" w:pos="2552"/>
        </w:tabs>
        <w:spacing w:after="0" w:line="360" w:lineRule="auto"/>
        <w:ind w:left="2552" w:hanging="2552"/>
        <w:jc w:val="both"/>
        <w:rPr>
          <w:rFonts w:ascii="Times New Roman" w:hAnsi="Times New Roman" w:cs="Times New Roman"/>
          <w:sz w:val="24"/>
          <w:szCs w:val="24"/>
        </w:rPr>
      </w:pPr>
      <w:r>
        <w:rPr>
          <w:rStyle w:val="hps"/>
          <w:rFonts w:ascii="Times New Roman" w:hAnsi="Times New Roman" w:cs="Times New Roman"/>
          <w:sz w:val="24"/>
          <w:szCs w:val="24"/>
        </w:rPr>
        <w:t xml:space="preserve">Biaya Internal </w:t>
      </w:r>
      <w:r>
        <w:rPr>
          <w:rStyle w:val="hps"/>
          <w:rFonts w:ascii="Times New Roman" w:hAnsi="Times New Roman" w:cs="Times New Roman"/>
          <w:sz w:val="24"/>
          <w:szCs w:val="24"/>
        </w:rPr>
        <w:tab/>
      </w:r>
      <w:r>
        <w:rPr>
          <w:rStyle w:val="hps"/>
          <w:rFonts w:ascii="Times New Roman" w:hAnsi="Times New Roman" w:cs="Times New Roman"/>
          <w:sz w:val="24"/>
          <w:szCs w:val="24"/>
        </w:rPr>
        <w:tab/>
        <w:t xml:space="preserve">    adalah</w:t>
      </w:r>
      <w:r>
        <w:rPr>
          <w:rFonts w:ascii="Times New Roman" w:hAnsi="Times New Roman" w:cs="Times New Roman"/>
          <w:sz w:val="24"/>
          <w:szCs w:val="24"/>
        </w:rPr>
        <w:t xml:space="preserve"> </w:t>
      </w:r>
      <w:r>
        <w:rPr>
          <w:rStyle w:val="jlqj4b"/>
          <w:rFonts w:ascii="Times New Roman" w:hAnsi="Times New Roman" w:cs="Times New Roman"/>
          <w:sz w:val="24"/>
          <w:szCs w:val="24"/>
          <w:lang w:val="id-ID"/>
        </w:rPr>
        <w:t>pekerjaan atau perekrutan gaji dan tunjangan kantor</w:t>
      </w:r>
      <w:r>
        <w:rPr>
          <w:rFonts w:ascii="Times New Roman" w:hAnsi="Times New Roman" w:cs="Times New Roman"/>
          <w:sz w:val="24"/>
          <w:szCs w:val="24"/>
        </w:rPr>
        <w:t>;</w:t>
      </w:r>
    </w:p>
    <w:p w14:paraId="152EB9D8" w14:textId="77777777" w:rsidR="007164A7" w:rsidRDefault="0046789C">
      <w:pPr>
        <w:tabs>
          <w:tab w:val="left" w:pos="2410"/>
          <w:tab w:val="left" w:pos="2552"/>
          <w:tab w:val="left" w:pos="3119"/>
          <w:tab w:val="left" w:pos="3402"/>
        </w:tabs>
        <w:spacing w:after="0" w:line="360" w:lineRule="auto"/>
        <w:ind w:left="2552" w:hanging="2552"/>
        <w:jc w:val="both"/>
        <w:rPr>
          <w:rFonts w:ascii="Times New Roman" w:hAnsi="Times New Roman" w:cs="Times New Roman"/>
          <w:sz w:val="24"/>
          <w:szCs w:val="24"/>
        </w:rPr>
      </w:pPr>
      <w:r>
        <w:rPr>
          <w:rFonts w:ascii="Times New Roman" w:hAnsi="Times New Roman" w:cs="Times New Roman"/>
          <w:sz w:val="24"/>
          <w:szCs w:val="24"/>
        </w:rPr>
        <w:t xml:space="preserve">Biaya External </w:t>
      </w:r>
      <w:r>
        <w:rPr>
          <w:rFonts w:ascii="Times New Roman" w:hAnsi="Times New Roman" w:cs="Times New Roman"/>
          <w:sz w:val="24"/>
          <w:szCs w:val="24"/>
        </w:rPr>
        <w:tab/>
      </w:r>
      <w:r>
        <w:rPr>
          <w:rFonts w:ascii="Times New Roman" w:hAnsi="Times New Roman" w:cs="Times New Roman"/>
          <w:sz w:val="24"/>
          <w:szCs w:val="24"/>
        </w:rPr>
        <w:tab/>
        <w:t xml:space="preserve">          adalah </w:t>
      </w:r>
      <w:r>
        <w:rPr>
          <w:rStyle w:val="jlqj4b"/>
          <w:rFonts w:ascii="Times New Roman" w:hAnsi="Times New Roman" w:cs="Times New Roman"/>
          <w:sz w:val="24"/>
          <w:szCs w:val="24"/>
          <w:lang w:val="id-ID"/>
        </w:rPr>
        <w:t>agen pihak ketiga - biaya dan konsultan</w:t>
      </w:r>
      <w:r>
        <w:rPr>
          <w:rFonts w:ascii="Times New Roman" w:hAnsi="Times New Roman" w:cs="Times New Roman"/>
          <w:sz w:val="24"/>
          <w:szCs w:val="24"/>
        </w:rPr>
        <w:t>;</w:t>
      </w:r>
    </w:p>
    <w:p w14:paraId="3C9C5854" w14:textId="77777777" w:rsidR="007164A7" w:rsidRDefault="0046789C">
      <w:pPr>
        <w:tabs>
          <w:tab w:val="left" w:pos="3119"/>
        </w:tabs>
        <w:spacing w:after="0" w:line="360" w:lineRule="auto"/>
        <w:ind w:left="3119" w:hanging="3119"/>
        <w:jc w:val="both"/>
        <w:rPr>
          <w:rStyle w:val="hps"/>
          <w:rFonts w:ascii="Times New Roman" w:hAnsi="Times New Roman"/>
          <w:sz w:val="24"/>
        </w:rPr>
      </w:pPr>
      <w:r>
        <w:rPr>
          <w:rStyle w:val="hps"/>
          <w:rFonts w:ascii="Times New Roman" w:hAnsi="Times New Roman"/>
          <w:sz w:val="24"/>
        </w:rPr>
        <w:t xml:space="preserve">Beban kunjungan perusahaan  adalah </w:t>
      </w:r>
      <w:r>
        <w:rPr>
          <w:rStyle w:val="jlqj4b"/>
          <w:rFonts w:ascii="Times New Roman" w:hAnsi="Times New Roman" w:cs="Times New Roman"/>
          <w:sz w:val="24"/>
          <w:szCs w:val="24"/>
          <w:lang w:val="id-ID"/>
        </w:rPr>
        <w:t xml:space="preserve">biaya wawancara, perjalanan calon, penginapan dan </w:t>
      </w:r>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makan</w:t>
      </w:r>
      <w:r>
        <w:rPr>
          <w:rStyle w:val="hps"/>
          <w:rFonts w:ascii="Times New Roman" w:hAnsi="Times New Roman"/>
          <w:sz w:val="24"/>
        </w:rPr>
        <w:t>; dan</w:t>
      </w:r>
    </w:p>
    <w:p w14:paraId="54F56595" w14:textId="77777777" w:rsidR="007164A7" w:rsidRDefault="0046789C">
      <w:pPr>
        <w:tabs>
          <w:tab w:val="left" w:pos="2694"/>
        </w:tabs>
        <w:spacing w:after="0" w:line="360" w:lineRule="auto"/>
        <w:ind w:left="3119" w:hanging="3119"/>
        <w:jc w:val="both"/>
        <w:rPr>
          <w:rStyle w:val="jlqj4b"/>
          <w:rFonts w:ascii="Times New Roman" w:hAnsi="Times New Roman" w:cs="Times New Roman"/>
          <w:sz w:val="24"/>
          <w:szCs w:val="24"/>
          <w:lang w:val="id-ID"/>
        </w:rPr>
      </w:pPr>
      <w:r>
        <w:rPr>
          <w:rFonts w:ascii="Times New Roman" w:hAnsi="Times New Roman"/>
          <w:sz w:val="24"/>
          <w:szCs w:val="24"/>
        </w:rPr>
        <w:t>Fees</w:t>
      </w:r>
      <w:r>
        <w:rPr>
          <w:rFonts w:ascii="Times New Roman" w:hAnsi="Times New Roman"/>
          <w:iCs/>
          <w:sz w:val="24"/>
          <w:szCs w:val="24"/>
        </w:rPr>
        <w:t xml:space="preserve"> Langsung</w:t>
      </w:r>
      <w:r>
        <w:rPr>
          <w:rFonts w:ascii="Times New Roman" w:hAnsi="Times New Roman"/>
          <w:i/>
          <w:sz w:val="24"/>
          <w:szCs w:val="24"/>
        </w:rPr>
        <w:tab/>
        <w:t xml:space="preserve">       </w:t>
      </w:r>
      <w:r>
        <w:rPr>
          <w:rFonts w:ascii="Times New Roman" w:hAnsi="Times New Roman" w:cs="Times New Roman"/>
          <w:sz w:val="24"/>
          <w:szCs w:val="24"/>
        </w:rPr>
        <w:t xml:space="preserve">adalah </w:t>
      </w:r>
      <w:r>
        <w:rPr>
          <w:rStyle w:val="jlqj4b"/>
          <w:rFonts w:ascii="Times New Roman" w:hAnsi="Times New Roman" w:cs="Times New Roman"/>
          <w:sz w:val="24"/>
          <w:szCs w:val="24"/>
          <w:lang w:val="id-ID"/>
        </w:rPr>
        <w:t>biaya iklan, pameran kerja, biaya pencarian agensi, biaya yang diberikan untuk rujukan karyawan dan perekrutan perguruan tinggi.</w:t>
      </w:r>
    </w:p>
    <w:p w14:paraId="6546E183" w14:textId="77777777" w:rsidR="007164A7" w:rsidRDefault="007164A7">
      <w:pPr>
        <w:tabs>
          <w:tab w:val="left" w:pos="2694"/>
        </w:tabs>
        <w:spacing w:after="0" w:line="360" w:lineRule="auto"/>
        <w:ind w:left="3119" w:hanging="3119"/>
        <w:jc w:val="both"/>
        <w:rPr>
          <w:rStyle w:val="jlqj4b"/>
          <w:rFonts w:ascii="Times New Roman" w:hAnsi="Times New Roman" w:cs="Times New Roman"/>
          <w:sz w:val="24"/>
          <w:szCs w:val="24"/>
          <w:lang w:val="id-ID"/>
        </w:rPr>
      </w:pPr>
    </w:p>
    <w:p w14:paraId="054BFD6B" w14:textId="77777777" w:rsidR="007164A7" w:rsidRDefault="0046789C">
      <w:pPr>
        <w:pStyle w:val="Heading4"/>
        <w:spacing w:before="0" w:line="480" w:lineRule="auto"/>
        <w:rPr>
          <w:rStyle w:val="jlqj4b"/>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3.</w:t>
      </w:r>
      <w:r>
        <w:rPr>
          <w:rFonts w:ascii="Times New Roman" w:hAnsi="Times New Roman" w:cs="Times New Roman"/>
          <w:b/>
          <w:bCs/>
          <w:i w:val="0"/>
          <w:iCs w:val="0"/>
          <w:color w:val="000000" w:themeColor="text1"/>
          <w:sz w:val="24"/>
          <w:szCs w:val="24"/>
          <w:lang w:val="en-US"/>
        </w:rPr>
        <w:t>8</w:t>
      </w:r>
      <w:r>
        <w:rPr>
          <w:rFonts w:ascii="Times New Roman" w:hAnsi="Times New Roman" w:cs="Times New Roman"/>
          <w:b/>
          <w:bCs/>
          <w:i w:val="0"/>
          <w:iCs w:val="0"/>
          <w:color w:val="000000" w:themeColor="text1"/>
          <w:sz w:val="24"/>
          <w:szCs w:val="24"/>
        </w:rPr>
        <w:t>.1</w:t>
      </w:r>
      <w:r>
        <w:rPr>
          <w:rFonts w:ascii="Times New Roman" w:hAnsi="Times New Roman" w:cs="Times New Roman"/>
          <w:b/>
          <w:bCs/>
          <w:i w:val="0"/>
          <w:iCs w:val="0"/>
          <w:color w:val="000000" w:themeColor="text1"/>
          <w:sz w:val="24"/>
          <w:szCs w:val="24"/>
          <w:lang w:val="en-US"/>
        </w:rPr>
        <w:t xml:space="preserve">.3. </w:t>
      </w:r>
      <w:r>
        <w:rPr>
          <w:rStyle w:val="jlqj4b"/>
          <w:rFonts w:ascii="Times New Roman" w:hAnsi="Times New Roman" w:cs="Times New Roman"/>
          <w:b/>
          <w:bCs/>
          <w:i w:val="0"/>
          <w:iCs w:val="0"/>
          <w:color w:val="000000" w:themeColor="text1"/>
          <w:sz w:val="24"/>
          <w:szCs w:val="24"/>
          <w:lang w:val="id-ID"/>
        </w:rPr>
        <w:t>Motivasi dan Retensi Karyawan</w:t>
      </w:r>
      <w:r>
        <w:rPr>
          <w:color w:val="000000" w:themeColor="text1"/>
        </w:rPr>
        <w:t xml:space="preserve"> </w:t>
      </w:r>
      <w:r>
        <w:rPr>
          <w:rFonts w:ascii="Times New Roman" w:hAnsi="Times New Roman" w:cs="Times New Roman"/>
          <w:b/>
          <w:bCs/>
          <w:i w:val="0"/>
          <w:iCs w:val="0"/>
          <w:color w:val="000000" w:themeColor="text1"/>
          <w:sz w:val="24"/>
          <w:szCs w:val="24"/>
          <w:lang w:val="en-US"/>
        </w:rPr>
        <w:t>(</w:t>
      </w:r>
      <w:r>
        <w:rPr>
          <w:rFonts w:ascii="Times New Roman" w:hAnsi="Times New Roman" w:cs="Times New Roman"/>
          <w:b/>
          <w:bCs/>
          <w:color w:val="000000" w:themeColor="text1"/>
          <w:sz w:val="24"/>
          <w:szCs w:val="24"/>
        </w:rPr>
        <w:t>Employee Motivation and Retention</w:t>
      </w:r>
      <w:r>
        <w:rPr>
          <w:rFonts w:ascii="Times New Roman" w:hAnsi="Times New Roman" w:cs="Times New Roman"/>
          <w:b/>
          <w:bCs/>
          <w:i w:val="0"/>
          <w:iCs w:val="0"/>
          <w:color w:val="000000" w:themeColor="text1"/>
          <w:sz w:val="24"/>
          <w:szCs w:val="24"/>
        </w:rPr>
        <w:t>)</w:t>
      </w:r>
    </w:p>
    <w:p w14:paraId="4F459995" w14:textId="77777777" w:rsidR="007164A7" w:rsidRDefault="0046789C">
      <w:pPr>
        <w:spacing w:after="0" w:line="480" w:lineRule="auto"/>
        <w:ind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Seperti yang ditunjukkan dalam Bab 3, dengan terlibat dalam kegiatan CSR perusahaan dapat meningkatkan motivasi, komitmen dan loyalitas karyawan kepada perusahaan, yang disebut Branco dan Rodrigues (2006) sebagai manfaat internal.</w:t>
      </w:r>
      <w:r>
        <w:rPr>
          <w:rFonts w:ascii="Times New Roman" w:hAnsi="Times New Roman" w:cs="Times New Roman"/>
          <w:sz w:val="24"/>
          <w:szCs w:val="24"/>
        </w:rPr>
        <w:t xml:space="preserve"> </w:t>
      </w:r>
      <w:r>
        <w:rPr>
          <w:rStyle w:val="jlqj4b"/>
          <w:rFonts w:ascii="Times New Roman" w:hAnsi="Times New Roman" w:cs="Times New Roman"/>
          <w:sz w:val="24"/>
          <w:szCs w:val="24"/>
          <w:lang w:val="id-ID"/>
        </w:rPr>
        <w:t xml:space="preserve">Penelitian ini menggunakan </w:t>
      </w:r>
      <w:r>
        <w:rPr>
          <w:rStyle w:val="jlqj4b"/>
          <w:rFonts w:ascii="Times New Roman" w:hAnsi="Times New Roman" w:cs="Times New Roman"/>
          <w:sz w:val="24"/>
          <w:szCs w:val="24"/>
          <w:lang w:val="en-US"/>
        </w:rPr>
        <w:t>employee turnover (</w:t>
      </w:r>
      <w:r>
        <w:rPr>
          <w:rStyle w:val="jlqj4b"/>
          <w:rFonts w:ascii="Times New Roman" w:hAnsi="Times New Roman" w:cs="Times New Roman"/>
          <w:sz w:val="24"/>
          <w:szCs w:val="24"/>
          <w:lang w:val="id-ID"/>
        </w:rPr>
        <w:t>ETO</w:t>
      </w:r>
      <w:r>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sebagai indikator motivasi dan retensi karyawan pada perusahaan-perusahaan terbuka di Indonesia.</w:t>
      </w:r>
      <w:r>
        <w:rPr>
          <w:rFonts w:ascii="Times New Roman" w:hAnsi="Times New Roman" w:cs="Times New Roman"/>
        </w:rPr>
        <w:t xml:space="preserve"> </w:t>
      </w:r>
      <w:r>
        <w:rPr>
          <w:rStyle w:val="jlqj4b"/>
          <w:rFonts w:ascii="Times New Roman" w:hAnsi="Times New Roman" w:cs="Times New Roman"/>
          <w:sz w:val="24"/>
          <w:szCs w:val="24"/>
          <w:lang w:val="id-ID"/>
        </w:rPr>
        <w:t xml:space="preserve">Variabel ETO diukur dengan menggunakan standar deviasi </w:t>
      </w:r>
      <w:r>
        <w:rPr>
          <w:rStyle w:val="jlqj4b"/>
          <w:rFonts w:ascii="Times New Roman" w:hAnsi="Times New Roman" w:cs="Times New Roman"/>
          <w:sz w:val="24"/>
          <w:szCs w:val="24"/>
          <w:lang w:val="id-ID"/>
        </w:rPr>
        <w:lastRenderedPageBreak/>
        <w:t>jumlah karyawan sesuai dengan Ghofar dan Islam (2014) dan Bentley, Omer dan Sharp (2013).</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Representasi rumusnya di bawah ini:</w:t>
      </w:r>
    </w:p>
    <w:p w14:paraId="3C21CD4F" w14:textId="77777777" w:rsidR="007164A7" w:rsidRDefault="0046789C">
      <w:pPr>
        <w:spacing w:after="0" w:line="360" w:lineRule="auto"/>
        <w:jc w:val="center"/>
        <w:rPr>
          <w:rFonts w:ascii="Times New Roman" w:eastAsiaTheme="minorEastAsia" w:hAnsi="Times New Roman"/>
          <w:iCs/>
          <w:color w:val="000000" w:themeColor="text1"/>
          <w:sz w:val="24"/>
          <w:szCs w:val="24"/>
        </w:rPr>
      </w:pPr>
      <w:r>
        <w:rPr>
          <w:rFonts w:ascii="Times New Roman" w:hAnsi="Times New Roman"/>
          <w:iCs/>
          <w:color w:val="000000" w:themeColor="text1"/>
          <w:sz w:val="24"/>
          <w:szCs w:val="24"/>
        </w:rPr>
        <w:t>Employee turnover</w:t>
      </w:r>
      <m:oMath>
        <m:r>
          <w:rPr>
            <w:rFonts w:ascii="Cambria Math" w:hAnsi="Cambria Math"/>
            <w:color w:val="000000" w:themeColor="text1"/>
            <w:sz w:val="26"/>
            <w:szCs w:val="26"/>
          </w:rPr>
          <m:t xml:space="preserve">  =</m:t>
        </m:r>
        <m:rad>
          <m:radPr>
            <m:degHide m:val="1"/>
            <m:ctrlPr>
              <w:ins w:id="98" w:author="annisa.lahjie@live.vu.edu.au" w:date="2020-12-09T14:53:00Z">
                <w:rPr>
                  <w:rFonts w:ascii="Cambria Math" w:hAnsi="Cambria Math"/>
                  <w:i/>
                  <w:iCs/>
                  <w:color w:val="000000" w:themeColor="text1"/>
                  <w:sz w:val="26"/>
                  <w:szCs w:val="26"/>
                </w:rPr>
              </w:ins>
            </m:ctrlPr>
          </m:radPr>
          <m:deg/>
          <m:e>
            <m:f>
              <m:fPr>
                <m:ctrlPr>
                  <w:ins w:id="99" w:author="annisa.lahjie@live.vu.edu.au" w:date="2020-12-09T14:53:00Z">
                    <w:rPr>
                      <w:rFonts w:ascii="Cambria Math" w:hAnsi="Cambria Math"/>
                      <w:i/>
                      <w:iCs/>
                      <w:color w:val="000000" w:themeColor="text1"/>
                      <w:sz w:val="26"/>
                      <w:szCs w:val="26"/>
                    </w:rPr>
                  </w:ins>
                </m:ctrlPr>
              </m:fPr>
              <m:num>
                <m:r>
                  <w:rPr>
                    <w:rFonts w:ascii="Cambria Math" w:hAnsi="Cambria Math"/>
                    <w:color w:val="000000" w:themeColor="text1"/>
                    <w:sz w:val="26"/>
                    <w:szCs w:val="26"/>
                  </w:rPr>
                  <m:t>1</m:t>
                </m:r>
              </m:num>
              <m:den>
                <m:r>
                  <w:rPr>
                    <w:rFonts w:ascii="Cambria Math" w:hAnsi="Cambria Math"/>
                    <w:color w:val="000000" w:themeColor="text1"/>
                    <w:sz w:val="26"/>
                    <w:szCs w:val="26"/>
                  </w:rPr>
                  <m:t>N</m:t>
                </m:r>
              </m:den>
            </m:f>
          </m:e>
        </m:rad>
        <m:nary>
          <m:naryPr>
            <m:chr m:val="∑"/>
            <m:limLoc m:val="undOvr"/>
            <m:ctrlPr>
              <w:ins w:id="100" w:author="annisa.lahjie@live.vu.edu.au" w:date="2020-12-09T14:53:00Z">
                <w:rPr>
                  <w:rFonts w:ascii="Cambria Math" w:hAnsi="Cambria Math"/>
                  <w:i/>
                  <w:iCs/>
                  <w:color w:val="000000" w:themeColor="text1"/>
                  <w:sz w:val="26"/>
                  <w:szCs w:val="26"/>
                </w:rPr>
              </w:ins>
            </m:ctrlPr>
          </m:naryPr>
          <m:sub>
            <m:r>
              <w:rPr>
                <w:rFonts w:ascii="Cambria Math" w:hAnsi="Cambria Math"/>
                <w:color w:val="000000" w:themeColor="text1"/>
                <w:sz w:val="26"/>
                <w:szCs w:val="26"/>
              </w:rPr>
              <m:t>i=1</m:t>
            </m:r>
          </m:sub>
          <m:sup>
            <m:r>
              <w:rPr>
                <w:rFonts w:ascii="Cambria Math" w:hAnsi="Cambria Math"/>
                <w:color w:val="000000" w:themeColor="text1"/>
                <w:sz w:val="26"/>
                <w:szCs w:val="26"/>
              </w:rPr>
              <m:t>N</m:t>
            </m:r>
          </m:sup>
          <m:e>
            <m:sSup>
              <m:sSupPr>
                <m:ctrlPr>
                  <w:ins w:id="101" w:author="annisa.lahjie@live.vu.edu.au" w:date="2020-12-09T14:53:00Z">
                    <w:rPr>
                      <w:rFonts w:ascii="Cambria Math" w:hAnsi="Cambria Math"/>
                      <w:i/>
                      <w:iCs/>
                      <w:color w:val="000000" w:themeColor="text1"/>
                      <w:sz w:val="26"/>
                      <w:szCs w:val="26"/>
                    </w:rPr>
                  </w:ins>
                </m:ctrlPr>
              </m:sSupPr>
              <m:e>
                <m:d>
                  <m:dPr>
                    <m:ctrlPr>
                      <w:ins w:id="102" w:author="annisa.lahjie@live.vu.edu.au" w:date="2020-12-09T14:53:00Z">
                        <w:rPr>
                          <w:rFonts w:ascii="Cambria Math" w:hAnsi="Cambria Math"/>
                          <w:i/>
                          <w:iCs/>
                          <w:color w:val="000000" w:themeColor="text1"/>
                          <w:sz w:val="26"/>
                          <w:szCs w:val="26"/>
                        </w:rPr>
                      </w:ins>
                    </m:ctrlPr>
                  </m:dPr>
                  <m:e>
                    <m:r>
                      <w:rPr>
                        <w:rFonts w:ascii="Cambria Math" w:hAnsi="Cambria Math"/>
                        <w:color w:val="000000" w:themeColor="text1"/>
                        <w:sz w:val="26"/>
                        <w:szCs w:val="26"/>
                      </w:rPr>
                      <m:t>x-</m:t>
                    </m:r>
                    <m:acc>
                      <m:accPr>
                        <m:chr m:val="̅"/>
                        <m:ctrlPr>
                          <w:ins w:id="103" w:author="annisa.lahjie@live.vu.edu.au" w:date="2020-12-09T14:53:00Z">
                            <w:rPr>
                              <w:rFonts w:ascii="Cambria Math" w:hAnsi="Cambria Math"/>
                              <w:iCs/>
                              <w:color w:val="000000" w:themeColor="text1"/>
                              <w:sz w:val="26"/>
                              <w:szCs w:val="26"/>
                            </w:rPr>
                          </w:ins>
                        </m:ctrlPr>
                      </m:accPr>
                      <m:e>
                        <m:r>
                          <w:rPr>
                            <w:rFonts w:ascii="Cambria Math" w:hAnsi="Cambria Math"/>
                            <w:color w:val="000000" w:themeColor="text1"/>
                            <w:sz w:val="26"/>
                            <w:szCs w:val="26"/>
                          </w:rPr>
                          <m:t>x</m:t>
                        </m:r>
                      </m:e>
                    </m:acc>
                  </m:e>
                </m:d>
              </m:e>
              <m:sup>
                <m:r>
                  <w:rPr>
                    <w:rFonts w:ascii="Cambria Math" w:hAnsi="Cambria Math"/>
                    <w:color w:val="000000" w:themeColor="text1"/>
                    <w:sz w:val="26"/>
                    <w:szCs w:val="26"/>
                  </w:rPr>
                  <m:t>2</m:t>
                </m:r>
              </m:sup>
            </m:sSup>
          </m:e>
        </m:nary>
      </m:oMath>
    </w:p>
    <w:p w14:paraId="312B3C79" w14:textId="77777777" w:rsidR="007164A7" w:rsidRDefault="0046789C">
      <w:pPr>
        <w:tabs>
          <w:tab w:val="left" w:pos="1276"/>
          <w:tab w:val="left" w:pos="1560"/>
        </w:tabs>
        <w:spacing w:after="0" w:line="360" w:lineRule="auto"/>
        <w:jc w:val="both"/>
        <w:rPr>
          <w:rFonts w:ascii="Times New Roman" w:hAnsi="Times New Roman" w:cs="Times New Roman"/>
          <w:iCs/>
          <w:sz w:val="24"/>
          <w:szCs w:val="24"/>
        </w:rPr>
      </w:pPr>
      <w:r>
        <w:rPr>
          <w:rFonts w:ascii="Times New Roman" w:hAnsi="Times New Roman" w:cs="Times New Roman"/>
          <w:b/>
          <w:bCs/>
          <w:iCs/>
          <w:sz w:val="24"/>
          <w:szCs w:val="24"/>
        </w:rPr>
        <w:t>dimana</w:t>
      </w:r>
      <w:r>
        <w:rPr>
          <w:rFonts w:ascii="Times New Roman" w:hAnsi="Times New Roman" w:cs="Times New Roman"/>
          <w:iCs/>
          <w:sz w:val="24"/>
          <w:szCs w:val="24"/>
        </w:rPr>
        <w:t>:</w:t>
      </w:r>
    </w:p>
    <w:p w14:paraId="62BBC5EC" w14:textId="77777777" w:rsidR="007164A7" w:rsidRDefault="0046789C">
      <w:pPr>
        <w:tabs>
          <w:tab w:val="left" w:pos="567"/>
          <w:tab w:val="left" w:pos="1276"/>
        </w:tabs>
        <w:spacing w:after="0" w:line="360" w:lineRule="auto"/>
        <w:jc w:val="both"/>
        <w:outlineLvl w:val="0"/>
        <w:rPr>
          <w:rFonts w:ascii="Times New Roman" w:hAnsi="Times New Roman" w:cs="Times New Roman"/>
          <w:sz w:val="24"/>
          <w:szCs w:val="24"/>
        </w:rPr>
      </w:pPr>
      <w:bookmarkStart w:id="104" w:name="_Toc16252"/>
      <w:bookmarkStart w:id="105" w:name="_Toc2596"/>
      <m:oMath>
        <m:r>
          <m:rPr>
            <m:sty m:val="p"/>
          </m:rP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adalah</w:t>
      </w:r>
      <w:r>
        <w:rPr>
          <w:rStyle w:val="hps"/>
          <w:rFonts w:ascii="Times New Roman" w:hAnsi="Times New Roman" w:cs="Times New Roman"/>
          <w:sz w:val="24"/>
          <w:szCs w:val="24"/>
        </w:rPr>
        <w:t xml:space="preserve"> </w:t>
      </w:r>
      <w:r>
        <w:rPr>
          <w:rStyle w:val="jlqj4b"/>
          <w:rFonts w:ascii="Times New Roman" w:hAnsi="Times New Roman" w:cs="Times New Roman"/>
          <w:sz w:val="24"/>
          <w:szCs w:val="24"/>
          <w:lang w:val="id-ID"/>
        </w:rPr>
        <w:t>jumlah total karyawan</w:t>
      </w:r>
      <w:r>
        <w:rPr>
          <w:rFonts w:ascii="Times New Roman" w:hAnsi="Times New Roman" w:cs="Times New Roman"/>
          <w:sz w:val="24"/>
          <w:szCs w:val="24"/>
        </w:rPr>
        <w:t>;</w:t>
      </w:r>
      <w:bookmarkEnd w:id="104"/>
      <w:bookmarkEnd w:id="105"/>
    </w:p>
    <w:p w14:paraId="58A4D203" w14:textId="77777777" w:rsidR="007164A7" w:rsidRDefault="0081672C">
      <w:pPr>
        <w:tabs>
          <w:tab w:val="left" w:pos="567"/>
          <w:tab w:val="left" w:pos="993"/>
          <w:tab w:val="left" w:pos="1276"/>
        </w:tabs>
        <w:spacing w:after="0" w:line="360" w:lineRule="auto"/>
        <w:jc w:val="both"/>
        <w:rPr>
          <w:rFonts w:ascii="Times New Roman" w:hAnsi="Times New Roman" w:cs="Times New Roman"/>
          <w:sz w:val="24"/>
          <w:szCs w:val="24"/>
        </w:rPr>
      </w:pPr>
      <m:oMath>
        <m:acc>
          <m:accPr>
            <m:chr m:val="̅"/>
            <m:ctrlPr>
              <w:ins w:id="106" w:author="annisa.lahjie@live.vu.edu.au" w:date="2020-12-09T14:53:00Z">
                <w:rPr>
                  <w:rFonts w:ascii="Cambria Math" w:hAnsi="Cambria Math" w:cs="Times New Roman"/>
                  <w:iCs/>
                  <w:sz w:val="24"/>
                  <w:szCs w:val="24"/>
                </w:rPr>
              </w:ins>
            </m:ctrlPr>
          </m:accPr>
          <m:e>
            <m:r>
              <m:rPr>
                <m:sty m:val="p"/>
              </m:rPr>
              <w:rPr>
                <w:rFonts w:ascii="Cambria Math" w:hAnsi="Cambria Math" w:cs="Times New Roman"/>
                <w:sz w:val="24"/>
                <w:szCs w:val="24"/>
              </w:rPr>
              <m:t>x</m:t>
            </m:r>
          </m:e>
        </m:acc>
      </m:oMath>
      <w:r w:rsidR="0046789C">
        <w:rPr>
          <w:rFonts w:ascii="Times New Roman" w:eastAsiaTheme="minorEastAsia" w:hAnsi="Times New Roman" w:cs="Times New Roman"/>
          <w:iCs/>
          <w:sz w:val="24"/>
          <w:szCs w:val="24"/>
        </w:rPr>
        <w:t xml:space="preserve">  </w:t>
      </w:r>
      <w:r w:rsidR="0046789C">
        <w:rPr>
          <w:rFonts w:ascii="Times New Roman" w:eastAsiaTheme="minorEastAsia" w:hAnsi="Times New Roman" w:cs="Times New Roman"/>
          <w:iCs/>
          <w:sz w:val="24"/>
          <w:szCs w:val="24"/>
        </w:rPr>
        <w:tab/>
        <w:t xml:space="preserve">adalah </w:t>
      </w:r>
      <w:r w:rsidR="0046789C">
        <w:rPr>
          <w:rStyle w:val="jlqj4b"/>
          <w:rFonts w:ascii="Times New Roman" w:hAnsi="Times New Roman" w:cs="Times New Roman"/>
          <w:sz w:val="24"/>
          <w:szCs w:val="24"/>
          <w:lang w:val="id-ID"/>
        </w:rPr>
        <w:t>jumlah rata-rata total karyawan</w:t>
      </w:r>
      <w:r w:rsidR="0046789C">
        <w:rPr>
          <w:rFonts w:ascii="Times New Roman" w:hAnsi="Times New Roman" w:cs="Times New Roman"/>
          <w:sz w:val="24"/>
          <w:szCs w:val="24"/>
        </w:rPr>
        <w:t>; dan</w:t>
      </w:r>
    </w:p>
    <w:p w14:paraId="0C8AC741" w14:textId="36670A5D" w:rsidR="000F3736" w:rsidRDefault="0046789C" w:rsidP="003B7339">
      <w:pPr>
        <w:tabs>
          <w:tab w:val="left" w:pos="567"/>
          <w:tab w:val="left" w:pos="993"/>
          <w:tab w:val="left" w:pos="1276"/>
        </w:tabs>
        <w:spacing w:after="0" w:line="360" w:lineRule="auto"/>
        <w:jc w:val="both"/>
        <w:rPr>
          <w:rStyle w:val="hps"/>
          <w:rFonts w:ascii="Times New Roman" w:hAnsi="Times New Roman" w:cs="Times New Roman"/>
          <w:sz w:val="24"/>
          <w:szCs w:val="24"/>
        </w:rPr>
      </w:pPr>
      <m:oMath>
        <m:r>
          <w:rPr>
            <w:rFonts w:ascii="Cambria Math" w:hAnsi="Cambria Math" w:cs="Times New Roman"/>
            <w:sz w:val="24"/>
            <w:szCs w:val="24"/>
          </w:rPr>
          <m:t>N</m:t>
        </m:r>
      </m:oMath>
      <w:r>
        <w:rPr>
          <w:rFonts w:ascii="Times New Roman" w:eastAsiaTheme="minorEastAsia" w:hAnsi="Times New Roman" w:cs="Times New Roman"/>
          <w:sz w:val="24"/>
          <w:szCs w:val="24"/>
        </w:rPr>
        <w:tab/>
        <w:t xml:space="preserve">adalah </w:t>
      </w:r>
      <w:r>
        <w:rPr>
          <w:rStyle w:val="jlqj4b"/>
          <w:rFonts w:ascii="Times New Roman" w:hAnsi="Times New Roman" w:cs="Times New Roman"/>
          <w:sz w:val="24"/>
          <w:szCs w:val="24"/>
          <w:lang w:val="id-ID"/>
        </w:rPr>
        <w:t>jumlah tahun dalam periode observasi.</w:t>
      </w:r>
    </w:p>
    <w:p w14:paraId="2147DAD2" w14:textId="77777777" w:rsidR="003B7339" w:rsidRDefault="003B7339" w:rsidP="003B7339">
      <w:pPr>
        <w:tabs>
          <w:tab w:val="left" w:pos="567"/>
          <w:tab w:val="left" w:pos="993"/>
          <w:tab w:val="left" w:pos="1276"/>
        </w:tabs>
        <w:spacing w:after="0" w:line="360" w:lineRule="auto"/>
        <w:jc w:val="both"/>
        <w:rPr>
          <w:rFonts w:ascii="Times New Roman" w:hAnsi="Times New Roman" w:cs="Times New Roman"/>
          <w:sz w:val="24"/>
          <w:szCs w:val="24"/>
        </w:rPr>
      </w:pPr>
    </w:p>
    <w:p w14:paraId="2377A211" w14:textId="77777777" w:rsidR="007164A7" w:rsidRDefault="0046789C">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lang w:val="en-US"/>
        </w:rPr>
        <w:t>8</w:t>
      </w:r>
      <w:r>
        <w:rPr>
          <w:rFonts w:ascii="Times New Roman" w:hAnsi="Times New Roman" w:cs="Times New Roman"/>
          <w:b/>
          <w:bCs/>
          <w:color w:val="000000" w:themeColor="text1"/>
          <w:sz w:val="24"/>
          <w:szCs w:val="24"/>
        </w:rPr>
        <w:t>.2.</w:t>
      </w:r>
      <w:r>
        <w:rPr>
          <w:rFonts w:ascii="Times New Roman" w:hAnsi="Times New Roman" w:cs="Times New Roman"/>
          <w:b/>
          <w:bCs/>
          <w:sz w:val="24"/>
          <w:szCs w:val="24"/>
        </w:rPr>
        <w:t xml:space="preserve"> Metode </w:t>
      </w:r>
      <w:r>
        <w:rPr>
          <w:rFonts w:ascii="Times New Roman" w:hAnsi="Times New Roman" w:cs="Times New Roman"/>
          <w:b/>
          <w:bCs/>
          <w:i/>
          <w:iCs/>
          <w:sz w:val="24"/>
          <w:szCs w:val="24"/>
        </w:rPr>
        <w:t>CSR Value Added</w:t>
      </w:r>
      <w:r>
        <w:rPr>
          <w:rFonts w:ascii="Times New Roman" w:hAnsi="Times New Roman" w:cs="Times New Roman"/>
          <w:b/>
          <w:bCs/>
          <w:sz w:val="24"/>
          <w:szCs w:val="24"/>
        </w:rPr>
        <w:t xml:space="preserve"> (CVA)</w:t>
      </w:r>
    </w:p>
    <w:p w14:paraId="3F911AC7" w14:textId="77777777" w:rsidR="007164A7" w:rsidRDefault="0046789C">
      <w:pPr>
        <w:spacing w:after="0" w:line="480" w:lineRule="auto"/>
        <w:ind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Pendekatan yang digunakan dalam penelitian ini adalah mengukur nilai tambah CSR (</w:t>
      </w:r>
      <w:r>
        <w:rPr>
          <w:rStyle w:val="jlqj4b"/>
          <w:rFonts w:ascii="Times New Roman" w:hAnsi="Times New Roman" w:cs="Times New Roman"/>
          <w:i/>
          <w:iCs/>
          <w:sz w:val="24"/>
          <w:szCs w:val="24"/>
          <w:lang w:val="en-US"/>
        </w:rPr>
        <w:t>CSR value added</w:t>
      </w:r>
      <w:r>
        <w:rPr>
          <w:rStyle w:val="jlqj4b"/>
          <w:rFonts w:ascii="Times New Roman" w:hAnsi="Times New Roman" w:cs="Times New Roman"/>
          <w:sz w:val="24"/>
          <w:szCs w:val="24"/>
          <w:lang w:val="en-US"/>
        </w:rPr>
        <w:t xml:space="preserve"> - </w:t>
      </w:r>
      <w:r>
        <w:rPr>
          <w:rStyle w:val="jlqj4b"/>
          <w:rFonts w:ascii="Times New Roman" w:hAnsi="Times New Roman" w:cs="Times New Roman"/>
          <w:sz w:val="24"/>
          <w:szCs w:val="24"/>
          <w:lang w:val="id-ID"/>
        </w:rPr>
        <w:t>CVA) yang dihitung dengan menggunakan arus kas yang didiskontokan.</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Representasi rumusnya di bawah ini:</w:t>
      </w:r>
    </w:p>
    <w:p w14:paraId="3CBD0B67" w14:textId="77777777" w:rsidR="007164A7" w:rsidRDefault="0046789C">
      <w:pPr>
        <w:spacing w:after="0" w:line="360" w:lineRule="auto"/>
        <w:ind w:firstLine="720"/>
        <w:jc w:val="center"/>
        <w:rPr>
          <w:rFonts w:ascii="Times New Roman" w:hAnsi="Times New Roman"/>
          <w:b/>
          <w:sz w:val="24"/>
          <w:szCs w:val="24"/>
        </w:rPr>
      </w:pPr>
      <w:r>
        <w:rPr>
          <w:rFonts w:ascii="Times New Roman" w:hAnsi="Times New Roman"/>
          <w:sz w:val="24"/>
          <w:szCs w:val="24"/>
        </w:rPr>
        <w:t>CSR value added</w:t>
      </w:r>
      <w:r>
        <w:rPr>
          <w:rFonts w:ascii="Times New Roman" w:hAnsi="Times New Roman"/>
          <w:b/>
          <w:sz w:val="24"/>
          <w:szCs w:val="24"/>
        </w:rPr>
        <w:t xml:space="preserve"> =</w:t>
      </w:r>
      <w:r>
        <w:rPr>
          <w:rFonts w:ascii="Times New Roman" w:hAnsi="Times New Roman"/>
          <w:b/>
          <w:position w:val="-30"/>
          <w:sz w:val="24"/>
          <w:szCs w:val="24"/>
        </w:rPr>
        <w:object w:dxaOrig="2569" w:dyaOrig="720" w14:anchorId="5A074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36pt" o:ole="">
            <v:imagedata r:id="rId16" o:title=""/>
          </v:shape>
          <o:OLEObject Type="Embed" ProgID="Equation.3" ShapeID="_x0000_i1025" DrawAspect="Content" ObjectID="_1694815264" r:id="rId17"/>
        </w:object>
      </w:r>
    </w:p>
    <w:p w14:paraId="502FD2D2" w14:textId="77777777" w:rsidR="007164A7" w:rsidRDefault="0046789C">
      <w:pPr>
        <w:spacing w:after="0" w:line="360" w:lineRule="auto"/>
        <w:rPr>
          <w:rFonts w:ascii="Times New Roman" w:hAnsi="Times New Roman"/>
          <w:b/>
          <w:bCs/>
          <w:iCs/>
          <w:sz w:val="24"/>
          <w:szCs w:val="24"/>
        </w:rPr>
      </w:pPr>
      <w:r>
        <w:rPr>
          <w:rFonts w:ascii="Times New Roman" w:hAnsi="Times New Roman"/>
          <w:b/>
          <w:bCs/>
          <w:sz w:val="24"/>
          <w:szCs w:val="24"/>
        </w:rPr>
        <w:t>dimana:</w:t>
      </w:r>
    </w:p>
    <w:p w14:paraId="55B7AF4F" w14:textId="77777777" w:rsidR="007164A7" w:rsidRDefault="0046789C">
      <w:pPr>
        <w:spacing w:after="0" w:line="360" w:lineRule="auto"/>
        <w:jc w:val="both"/>
        <w:rPr>
          <w:rFonts w:ascii="Times New Roman" w:hAnsi="Times New Roman"/>
          <w:iCs/>
          <w:sz w:val="24"/>
          <w:szCs w:val="24"/>
        </w:rPr>
      </w:pPr>
      <w:r>
        <w:rPr>
          <w:rFonts w:ascii="Times New Roman" w:hAnsi="Times New Roman"/>
          <w:iCs/>
          <w:sz w:val="24"/>
          <w:szCs w:val="24"/>
        </w:rPr>
        <w:t xml:space="preserve">B </w:t>
      </w:r>
      <w:r>
        <w:rPr>
          <w:rFonts w:ascii="Times New Roman" w:hAnsi="Times New Roman"/>
          <w:iCs/>
          <w:sz w:val="24"/>
          <w:szCs w:val="24"/>
          <w:vertAlign w:val="superscript"/>
        </w:rPr>
        <w:t xml:space="preserve">CSR </w:t>
      </w:r>
      <w:r>
        <w:rPr>
          <w:rFonts w:ascii="Times New Roman" w:hAnsi="Times New Roman"/>
          <w:iCs/>
          <w:sz w:val="24"/>
          <w:szCs w:val="24"/>
        </w:rPr>
        <w:t xml:space="preserve"> adalah benefit CSR benefits;</w:t>
      </w:r>
    </w:p>
    <w:p w14:paraId="02CD4E8F" w14:textId="77777777" w:rsidR="007164A7" w:rsidRDefault="0046789C">
      <w:pPr>
        <w:spacing w:after="0" w:line="360" w:lineRule="auto"/>
        <w:jc w:val="both"/>
        <w:outlineLvl w:val="0"/>
        <w:rPr>
          <w:rFonts w:ascii="Times New Roman" w:hAnsi="Times New Roman"/>
          <w:iCs/>
          <w:sz w:val="24"/>
          <w:szCs w:val="24"/>
        </w:rPr>
      </w:pPr>
      <w:bookmarkStart w:id="107" w:name="_Toc22305"/>
      <w:bookmarkStart w:id="108" w:name="_Toc26788"/>
      <w:r>
        <w:rPr>
          <w:rFonts w:ascii="Times New Roman" w:hAnsi="Times New Roman"/>
          <w:iCs/>
          <w:sz w:val="24"/>
          <w:szCs w:val="24"/>
        </w:rPr>
        <w:t xml:space="preserve">C </w:t>
      </w:r>
      <w:r>
        <w:rPr>
          <w:rFonts w:ascii="Times New Roman" w:hAnsi="Times New Roman"/>
          <w:iCs/>
          <w:sz w:val="24"/>
          <w:szCs w:val="24"/>
          <w:vertAlign w:val="superscript"/>
        </w:rPr>
        <w:t xml:space="preserve">CSR </w:t>
      </w:r>
      <w:r>
        <w:rPr>
          <w:rFonts w:ascii="Times New Roman" w:hAnsi="Times New Roman"/>
          <w:iCs/>
          <w:sz w:val="24"/>
          <w:szCs w:val="24"/>
        </w:rPr>
        <w:t xml:space="preserve"> adalah biaya CSR costs;</w:t>
      </w:r>
      <w:bookmarkEnd w:id="107"/>
      <w:bookmarkEnd w:id="108"/>
    </w:p>
    <w:p w14:paraId="194B63CC" w14:textId="77777777" w:rsidR="007164A7" w:rsidRDefault="0046789C">
      <w:pPr>
        <w:spacing w:after="0" w:line="360" w:lineRule="auto"/>
        <w:jc w:val="both"/>
        <w:rPr>
          <w:rFonts w:ascii="Times New Roman" w:hAnsi="Times New Roman" w:cs="Times New Roman"/>
          <w:iCs/>
          <w:sz w:val="24"/>
          <w:szCs w:val="24"/>
        </w:rPr>
      </w:pPr>
      <w:r>
        <w:rPr>
          <w:rFonts w:ascii="Times New Roman" w:hAnsi="Times New Roman"/>
          <w:iCs/>
          <w:sz w:val="24"/>
          <w:szCs w:val="24"/>
        </w:rPr>
        <w:t xml:space="preserve">n         adalah </w:t>
      </w:r>
      <w:r>
        <w:rPr>
          <w:rStyle w:val="jlqj4b"/>
          <w:rFonts w:ascii="Times New Roman" w:hAnsi="Times New Roman" w:cs="Times New Roman"/>
          <w:sz w:val="24"/>
          <w:szCs w:val="24"/>
          <w:lang w:val="id-ID"/>
        </w:rPr>
        <w:t>jumlah tahun observasi</w:t>
      </w:r>
      <w:r>
        <w:rPr>
          <w:rFonts w:ascii="Times New Roman" w:hAnsi="Times New Roman" w:cs="Times New Roman"/>
          <w:iCs/>
          <w:sz w:val="24"/>
          <w:szCs w:val="24"/>
        </w:rPr>
        <w:t>; dan</w:t>
      </w:r>
      <w:r>
        <w:rPr>
          <w:rFonts w:ascii="Times New Roman" w:hAnsi="Times New Roman" w:cs="Times New Roman"/>
          <w:iCs/>
          <w:sz w:val="24"/>
          <w:szCs w:val="24"/>
        </w:rPr>
        <w:tab/>
      </w:r>
    </w:p>
    <w:p w14:paraId="7C404427" w14:textId="77777777" w:rsidR="007164A7" w:rsidRDefault="0046789C">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i</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 adalah discount rate.</w:t>
      </w:r>
      <w:r>
        <w:rPr>
          <w:rFonts w:ascii="Times New Roman" w:hAnsi="Times New Roman" w:cs="Times New Roman"/>
          <w:iCs/>
          <w:sz w:val="24"/>
          <w:szCs w:val="24"/>
        </w:rPr>
        <w:tab/>
      </w:r>
    </w:p>
    <w:p w14:paraId="4883821B" w14:textId="63DF4D82" w:rsidR="007164A7" w:rsidRDefault="0046789C">
      <w:pPr>
        <w:spacing w:after="0" w:line="480" w:lineRule="auto"/>
        <w:ind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Sehubungan dengan empat komponen yang digunakan untuk mengukur CVA, komponen pertama, manfaat CSR, dikaitkan dengan peningkatan penjualan, pendapatan, dan margin harga (Schaltegger dan Sturm</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1998).</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Ini dapat didorong oleh kampanye pemasaran CSR atau produk khusus CSR (Brockhaus</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1996).</w:t>
      </w:r>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Komponen kedua, biaya CSR, diukur baik dengan biaya CSR satu kali dan/atau biaya CSR berkelanjutan.</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Biaya satu kali mencakup sumbangan, investasi, atau biaya lain yang terkait dengan aktivitas CSR, sedangkan biaya CSR yang sedang berlangsung mencakup sumbangan rutin untuk kegiatan CSR, rekrutmen personel, dan materi yang terkait dengan keterlibatan CSR perusahaan (Weber</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2008).</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Komponen ketiga, </w:t>
      </w:r>
      <w:r>
        <w:rPr>
          <w:rStyle w:val="jlqj4b"/>
          <w:rFonts w:ascii="Times New Roman" w:hAnsi="Times New Roman" w:cs="Times New Roman"/>
          <w:sz w:val="24"/>
          <w:szCs w:val="24"/>
          <w:lang w:val="id-ID"/>
        </w:rPr>
        <w:lastRenderedPageBreak/>
        <w:t>tingkat diskonto, digunakan dalam analisis biaya-manfaat (Quiggin</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1997) untuk menunjukkan nilai keluaran pada titik waktu yang berbeda yang sepadan satu sama lain sebagai nilai sekarang yang setara (Feldstein</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1964).</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Karena studi ini membahas nilai sekarang dari aktivitas CSR suatu perusahaan, maka studi ini akan menggunakan suku bunga pasar - khususnya suku bunga bank sentral Indonesia (BI rate).</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Komponen keempat, periode waktu, merupakan periode studi penelitian saat ini, yaitu 2007 hingga 201</w:t>
      </w:r>
      <w:r>
        <w:rPr>
          <w:rStyle w:val="jlqj4b"/>
          <w:rFonts w:ascii="Times New Roman" w:hAnsi="Times New Roman" w:cs="Times New Roman"/>
          <w:sz w:val="24"/>
          <w:szCs w:val="24"/>
          <w:lang w:val="en-US"/>
        </w:rPr>
        <w:t>9</w:t>
      </w:r>
      <w:r>
        <w:rPr>
          <w:rStyle w:val="jlqj4b"/>
          <w:rFonts w:ascii="Times New Roman" w:hAnsi="Times New Roman" w:cs="Times New Roman"/>
          <w:sz w:val="24"/>
          <w:szCs w:val="24"/>
          <w:lang w:val="id-ID"/>
        </w:rPr>
        <w:t>.</w:t>
      </w:r>
    </w:p>
    <w:p w14:paraId="75F7FB2E" w14:textId="39CE8081" w:rsidR="007164A7" w:rsidRDefault="0046789C">
      <w:pPr>
        <w:spacing w:after="0" w:line="480" w:lineRule="auto"/>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lang w:val="en-US"/>
        </w:rPr>
        <w:t>8</w:t>
      </w:r>
      <w:r>
        <w:rPr>
          <w:rFonts w:ascii="Times New Roman" w:hAnsi="Times New Roman" w:cs="Times New Roman"/>
          <w:b/>
          <w:bCs/>
          <w:color w:val="000000" w:themeColor="text1"/>
          <w:sz w:val="24"/>
          <w:szCs w:val="24"/>
        </w:rPr>
        <w:t>.3.</w:t>
      </w:r>
      <w:r>
        <w:rPr>
          <w:rFonts w:ascii="Times New Roman" w:hAnsi="Times New Roman" w:cs="Times New Roman"/>
          <w:b/>
          <w:bCs/>
          <w:sz w:val="24"/>
          <w:szCs w:val="24"/>
        </w:rPr>
        <w:t xml:space="preserve"> Metode </w:t>
      </w:r>
      <w:r w:rsidRPr="003B7339">
        <w:rPr>
          <w:rFonts w:ascii="Times New Roman" w:hAnsi="Times New Roman" w:cs="Times New Roman"/>
          <w:b/>
          <w:bCs/>
          <w:i/>
          <w:iCs/>
          <w:sz w:val="24"/>
          <w:szCs w:val="24"/>
        </w:rPr>
        <w:t xml:space="preserve">CSR </w:t>
      </w:r>
      <w:r w:rsidR="003B7339" w:rsidRPr="003B7339">
        <w:rPr>
          <w:rStyle w:val="jlqj4b"/>
          <w:rFonts w:ascii="Times New Roman" w:hAnsi="Times New Roman" w:cs="Times New Roman"/>
          <w:b/>
          <w:bCs/>
          <w:i/>
          <w:iCs/>
          <w:sz w:val="24"/>
          <w:szCs w:val="24"/>
          <w:lang w:val="en-US"/>
        </w:rPr>
        <w:t>disclosure index</w:t>
      </w:r>
      <w:r>
        <w:rPr>
          <w:rFonts w:ascii="Times New Roman" w:hAnsi="Times New Roman" w:cs="Times New Roman"/>
          <w:b/>
          <w:bCs/>
          <w:sz w:val="24"/>
          <w:szCs w:val="24"/>
        </w:rPr>
        <w:t xml:space="preserve"> (CDI)</w:t>
      </w:r>
    </w:p>
    <w:p w14:paraId="0C3BD86F" w14:textId="1152BA51" w:rsidR="00C25027" w:rsidRPr="000A4C53" w:rsidRDefault="0046789C" w:rsidP="000A4C53">
      <w:pPr>
        <w:spacing w:after="0" w:line="480" w:lineRule="auto"/>
        <w:ind w:firstLine="720"/>
        <w:jc w:val="both"/>
        <w:rPr>
          <w:rFonts w:ascii="Times New Roman" w:hAnsi="Times New Roman" w:cs="Times New Roman"/>
          <w:b/>
          <w:bCs/>
          <w:color w:val="000000" w:themeColor="text1"/>
          <w:sz w:val="24"/>
          <w:szCs w:val="24"/>
          <w:lang w:val="en-US"/>
        </w:rPr>
      </w:pPr>
      <w:r>
        <w:rPr>
          <w:rStyle w:val="jlqj4b"/>
          <w:rFonts w:ascii="Times New Roman" w:hAnsi="Times New Roman" w:cs="Times New Roman"/>
          <w:sz w:val="24"/>
          <w:szCs w:val="24"/>
          <w:lang w:val="id-ID"/>
        </w:rPr>
        <w:t>Indeks pengungkapan CSR (</w:t>
      </w:r>
      <w:r>
        <w:rPr>
          <w:rStyle w:val="jlqj4b"/>
          <w:rFonts w:ascii="Times New Roman" w:hAnsi="Times New Roman" w:cs="Times New Roman"/>
          <w:i/>
          <w:iCs/>
          <w:sz w:val="24"/>
          <w:szCs w:val="24"/>
          <w:lang w:val="en-US"/>
        </w:rPr>
        <w:t xml:space="preserve">CSR disclosure index- </w:t>
      </w:r>
      <w:r>
        <w:rPr>
          <w:rStyle w:val="jlqj4b"/>
          <w:rFonts w:ascii="Times New Roman" w:hAnsi="Times New Roman" w:cs="Times New Roman"/>
          <w:i/>
          <w:iCs/>
          <w:sz w:val="24"/>
          <w:szCs w:val="24"/>
          <w:lang w:val="id-ID"/>
        </w:rPr>
        <w:t>CDI</w:t>
      </w:r>
      <w:r>
        <w:rPr>
          <w:rStyle w:val="jlqj4b"/>
          <w:rFonts w:ascii="Times New Roman" w:hAnsi="Times New Roman" w:cs="Times New Roman"/>
          <w:sz w:val="24"/>
          <w:szCs w:val="24"/>
          <w:lang w:val="id-ID"/>
        </w:rPr>
        <w:t>) telah sering digunakan dalam penelitian sebelumnya untuk mengevaluasi keterlibatan CSR perusahaan.</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Indeks pengungkapan CSR dihitung berdasarkan informasi yang diungkapkan oleh laporan tahunan perusahaan dan laporan keberlanjutan, termasuk situs web resmi dan majalah bisnis.</w:t>
      </w:r>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Penelitian ini mencakup enam dimensi CSR utama yang berisi 90 item berdasarkan daftar periksa CSR yang dikembangkan oleh Hackston dan Milne (1996).</w:t>
      </w:r>
    </w:p>
    <w:p w14:paraId="4CE44129" w14:textId="77777777" w:rsidR="007164A7" w:rsidRDefault="0046789C">
      <w:pPr>
        <w:spacing w:after="0" w:line="480" w:lineRule="auto"/>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lang w:val="en-US"/>
        </w:rPr>
        <w:t>8</w:t>
      </w:r>
      <w:r>
        <w:rPr>
          <w:rFonts w:ascii="Times New Roman" w:hAnsi="Times New Roman" w:cs="Times New Roman"/>
          <w:b/>
          <w:bCs/>
          <w:color w:val="000000" w:themeColor="text1"/>
          <w:sz w:val="24"/>
          <w:szCs w:val="24"/>
        </w:rPr>
        <w:t>.4.</w:t>
      </w:r>
      <w:r>
        <w:rPr>
          <w:rFonts w:ascii="Times New Roman" w:hAnsi="Times New Roman" w:cs="Times New Roman"/>
          <w:b/>
          <w:bCs/>
          <w:sz w:val="24"/>
          <w:szCs w:val="24"/>
        </w:rPr>
        <w:t xml:space="preserve"> Metode Asimetri Informasi (AI)</w:t>
      </w:r>
    </w:p>
    <w:p w14:paraId="6BA4A878" w14:textId="7D929D15" w:rsidR="007164A7" w:rsidRDefault="0046789C">
      <w:pPr>
        <w:spacing w:after="0" w:line="480" w:lineRule="auto"/>
        <w:ind w:firstLine="720"/>
        <w:jc w:val="both"/>
        <w:rPr>
          <w:rStyle w:val="jlqj4b"/>
          <w:rFonts w:ascii="Times New Roman" w:hAnsi="Times New Roman" w:cs="Times New Roman"/>
          <w:sz w:val="24"/>
          <w:szCs w:val="24"/>
          <w:lang w:val="id-ID"/>
        </w:rPr>
      </w:pPr>
      <w:proofErr w:type="spellStart"/>
      <w:r>
        <w:rPr>
          <w:rStyle w:val="jlqj4b"/>
          <w:rFonts w:ascii="Times New Roman" w:hAnsi="Times New Roman" w:cs="Times New Roman"/>
          <w:sz w:val="24"/>
          <w:szCs w:val="24"/>
          <w:lang w:val="en-US"/>
        </w:rPr>
        <w:t>Tolak</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ukur</w:t>
      </w:r>
      <w:proofErr w:type="spellEnd"/>
      <w:r>
        <w:rPr>
          <w:rStyle w:val="jlqj4b"/>
          <w:rFonts w:ascii="Times New Roman" w:hAnsi="Times New Roman" w:cs="Times New Roman"/>
          <w:sz w:val="24"/>
          <w:szCs w:val="24"/>
          <w:lang w:val="id-ID"/>
        </w:rPr>
        <w:t xml:space="preserve"> awal untuk asimetri informasi, kesalahan perkiraan, adalah perbedaan mutlak antara </w:t>
      </w:r>
      <w:proofErr w:type="spellStart"/>
      <w:r w:rsidR="003B7339" w:rsidRPr="003B7339">
        <w:rPr>
          <w:rStyle w:val="jlqj4b"/>
          <w:rFonts w:ascii="Times New Roman" w:hAnsi="Times New Roman" w:cs="Times New Roman"/>
          <w:i/>
          <w:iCs/>
          <w:sz w:val="24"/>
          <w:szCs w:val="24"/>
          <w:lang w:val="en-US"/>
        </w:rPr>
        <w:t>earning</w:t>
      </w:r>
      <w:proofErr w:type="spellEnd"/>
      <w:r w:rsidR="003B7339" w:rsidRPr="003B7339">
        <w:rPr>
          <w:rStyle w:val="jlqj4b"/>
          <w:rFonts w:ascii="Times New Roman" w:hAnsi="Times New Roman" w:cs="Times New Roman"/>
          <w:i/>
          <w:iCs/>
          <w:sz w:val="24"/>
          <w:szCs w:val="24"/>
          <w:lang w:val="en-US"/>
        </w:rPr>
        <w:t xml:space="preserve"> per share</w:t>
      </w:r>
      <w:r>
        <w:rPr>
          <w:rStyle w:val="jlqj4b"/>
          <w:rFonts w:ascii="Times New Roman" w:hAnsi="Times New Roman" w:cs="Times New Roman"/>
          <w:sz w:val="24"/>
          <w:szCs w:val="24"/>
          <w:lang w:val="id-ID"/>
        </w:rPr>
        <w:t xml:space="preserve"> (EPS) dan perkiraan rata-rata EPS yang diskalakan dengan harga saham pada awal tahun keuangan (Panaretou, Shackleton dan Taylor</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2012).</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Penggunaan perkiraan laba untuk asimetri informasi telah digunakan oleh Thomas (2002).</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Proksi kedua, perkiraan dispersi, mengukur deviasi standar dari perkiraan analis EPS dan sebelumnya telah digunakan oleh (Panaretou, Shackleton dan Taylor</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2013).</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Rumus kesalahan perkiraan diwakili oleh:</w:t>
      </w:r>
    </w:p>
    <w:p w14:paraId="26DFF6FC" w14:textId="77777777" w:rsidR="007164A7" w:rsidRDefault="0081672C">
      <w:pPr>
        <w:spacing w:after="0" w:line="360" w:lineRule="auto"/>
        <w:jc w:val="both"/>
        <w:rPr>
          <w:rFonts w:ascii="Times New Roman" w:hAnsi="Times New Roman"/>
          <w:iCs/>
          <w:sz w:val="24"/>
          <w:szCs w:val="24"/>
        </w:rPr>
      </w:pPr>
      <m:oMathPara>
        <m:oMath>
          <m:sSub>
            <m:sSubPr>
              <m:ctrlPr>
                <w:ins w:id="109" w:author="annisa.lahjie@live.vu.edu.au" w:date="2020-12-09T14:53:00Z">
                  <w:rPr>
                    <w:rFonts w:ascii="Cambria Math" w:hAnsi="Cambria Math"/>
                    <w:iCs/>
                    <w:sz w:val="24"/>
                    <w:szCs w:val="24"/>
                  </w:rPr>
                </w:ins>
              </m:ctrlPr>
            </m:sSubPr>
            <m:e>
              <m:r>
                <m:rPr>
                  <m:sty m:val="p"/>
                </m:rPr>
                <w:rPr>
                  <w:rFonts w:ascii="Cambria Math" w:hAnsi="Cambria Math"/>
                  <w:sz w:val="24"/>
                  <w:szCs w:val="24"/>
                </w:rPr>
                <m:t>F Error</m:t>
              </m:r>
            </m:e>
            <m:sub>
              <m:r>
                <m:rPr>
                  <m:sty m:val="p"/>
                </m:rPr>
                <w:rPr>
                  <w:rFonts w:ascii="Cambria Math" w:hAnsi="Cambria Math"/>
                  <w:sz w:val="24"/>
                  <w:szCs w:val="24"/>
                </w:rPr>
                <m:t>t</m:t>
              </m:r>
            </m:sub>
          </m:sSub>
          <m:r>
            <m:rPr>
              <m:sty m:val="p"/>
            </m:rPr>
            <w:rPr>
              <w:rFonts w:ascii="Cambria Math" w:hAnsi="Cambria Math"/>
              <w:sz w:val="24"/>
              <w:szCs w:val="24"/>
            </w:rPr>
            <m:t>=</m:t>
          </m:r>
          <m:f>
            <m:fPr>
              <m:ctrlPr>
                <w:ins w:id="110" w:author="annisa.lahjie@live.vu.edu.au" w:date="2020-12-09T14:53:00Z">
                  <w:rPr>
                    <w:rFonts w:ascii="Cambria Math" w:hAnsi="Cambria Math"/>
                    <w:iCs/>
                    <w:sz w:val="24"/>
                    <w:szCs w:val="24"/>
                  </w:rPr>
                </w:ins>
              </m:ctrlPr>
            </m:fPr>
            <m:num>
              <m:d>
                <m:dPr>
                  <m:begChr m:val="|"/>
                  <m:endChr m:val="|"/>
                  <m:ctrlPr>
                    <w:ins w:id="111" w:author="annisa.lahjie@live.vu.edu.au" w:date="2020-12-09T14:53:00Z">
                      <w:rPr>
                        <w:rFonts w:ascii="Cambria Math" w:hAnsi="Cambria Math"/>
                        <w:iCs/>
                        <w:sz w:val="24"/>
                        <w:szCs w:val="24"/>
                      </w:rPr>
                    </w:ins>
                  </m:ctrlPr>
                </m:dPr>
                <m:e>
                  <m:sSub>
                    <m:sSubPr>
                      <m:ctrlPr>
                        <w:ins w:id="112" w:author="annisa.lahjie@live.vu.edu.au" w:date="2020-12-09T14:53:00Z">
                          <w:rPr>
                            <w:rFonts w:ascii="Cambria Math" w:hAnsi="Cambria Math"/>
                            <w:iCs/>
                            <w:sz w:val="24"/>
                            <w:szCs w:val="24"/>
                          </w:rPr>
                        </w:ins>
                      </m:ctrlPr>
                    </m:sSubPr>
                    <m:e>
                      <m:r>
                        <m:rPr>
                          <m:sty m:val="p"/>
                        </m:rPr>
                        <w:rPr>
                          <w:rFonts w:ascii="Cambria Math" w:hAnsi="Cambria Math"/>
                          <w:sz w:val="24"/>
                          <w:szCs w:val="24"/>
                        </w:rPr>
                        <m:t>Actual EPS</m:t>
                      </m:r>
                    </m:e>
                    <m:sub>
                      <m:r>
                        <m:rPr>
                          <m:sty m:val="p"/>
                        </m:rPr>
                        <w:rPr>
                          <w:rFonts w:ascii="Cambria Math" w:hAnsi="Cambria Math"/>
                          <w:sz w:val="24"/>
                          <w:szCs w:val="24"/>
                        </w:rPr>
                        <m:t>t</m:t>
                      </m:r>
                    </m:sub>
                  </m:sSub>
                  <m:r>
                    <m:rPr>
                      <m:sty m:val="p"/>
                    </m:rPr>
                    <w:rPr>
                      <w:rFonts w:ascii="Cambria Math" w:hAnsi="Cambria Math"/>
                      <w:sz w:val="24"/>
                      <w:szCs w:val="24"/>
                    </w:rPr>
                    <m:t>-</m:t>
                  </m:r>
                  <m:sSub>
                    <m:sSubPr>
                      <m:ctrlPr>
                        <w:ins w:id="113" w:author="annisa.lahjie@live.vu.edu.au" w:date="2020-12-09T14:53:00Z">
                          <w:rPr>
                            <w:rFonts w:ascii="Cambria Math" w:hAnsi="Cambria Math"/>
                            <w:iCs/>
                            <w:sz w:val="24"/>
                            <w:szCs w:val="24"/>
                          </w:rPr>
                        </w:ins>
                      </m:ctrlPr>
                    </m:sSubPr>
                    <m:e>
                      <m:r>
                        <m:rPr>
                          <m:sty m:val="p"/>
                        </m:rPr>
                        <w:rPr>
                          <w:rFonts w:ascii="Cambria Math" w:hAnsi="Cambria Math"/>
                          <w:sz w:val="24"/>
                          <w:szCs w:val="24"/>
                        </w:rPr>
                        <m:t>For EPS</m:t>
                      </m:r>
                    </m:e>
                    <m:sub>
                      <m:r>
                        <m:rPr>
                          <m:sty m:val="p"/>
                        </m:rPr>
                        <w:rPr>
                          <w:rFonts w:ascii="Cambria Math" w:hAnsi="Cambria Math"/>
                          <w:sz w:val="24"/>
                          <w:szCs w:val="24"/>
                        </w:rPr>
                        <m:t>t</m:t>
                      </m:r>
                    </m:sub>
                  </m:sSub>
                </m:e>
              </m:d>
            </m:num>
            <m:den>
              <m:sSub>
                <m:sSubPr>
                  <m:ctrlPr>
                    <w:ins w:id="114" w:author="annisa.lahjie@live.vu.edu.au" w:date="2020-12-09T14:53:00Z">
                      <w:rPr>
                        <w:rFonts w:ascii="Cambria Math" w:hAnsi="Cambria Math"/>
                        <w:iCs/>
                        <w:sz w:val="24"/>
                        <w:szCs w:val="24"/>
                      </w:rPr>
                    </w:ins>
                  </m:ctrlPr>
                </m:sSubPr>
                <m:e>
                  <m:r>
                    <m:rPr>
                      <m:sty m:val="p"/>
                    </m:rPr>
                    <w:rPr>
                      <w:rFonts w:ascii="Cambria Math" w:hAnsi="Cambria Math"/>
                      <w:sz w:val="24"/>
                      <w:szCs w:val="24"/>
                    </w:rPr>
                    <m:t>Share Price</m:t>
                  </m:r>
                </m:e>
                <m:sub>
                  <m:r>
                    <m:rPr>
                      <m:sty m:val="p"/>
                    </m:rPr>
                    <w:rPr>
                      <w:rFonts w:ascii="Cambria Math" w:hAnsi="Cambria Math"/>
                      <w:sz w:val="24"/>
                      <w:szCs w:val="24"/>
                    </w:rPr>
                    <m:t>t-1</m:t>
                  </m:r>
                </m:sub>
              </m:sSub>
            </m:den>
          </m:f>
        </m:oMath>
      </m:oMathPara>
    </w:p>
    <w:p w14:paraId="4F524F73" w14:textId="77777777" w:rsidR="007164A7" w:rsidRDefault="007164A7">
      <w:pPr>
        <w:spacing w:after="0" w:line="360" w:lineRule="auto"/>
        <w:jc w:val="both"/>
        <w:rPr>
          <w:rFonts w:ascii="Times New Roman" w:hAnsi="Times New Roman"/>
          <w:sz w:val="24"/>
          <w:szCs w:val="24"/>
        </w:rPr>
      </w:pPr>
    </w:p>
    <w:p w14:paraId="23BEBBE1" w14:textId="77777777" w:rsidR="007164A7" w:rsidRDefault="0046789C">
      <w:pPr>
        <w:jc w:val="both"/>
        <w:rPr>
          <w:rFonts w:ascii="Times New Roman" w:hAnsi="Times New Roman" w:cs="Times New Roman"/>
          <w:sz w:val="24"/>
          <w:szCs w:val="24"/>
        </w:rPr>
      </w:pPr>
      <w:r>
        <w:rPr>
          <w:rStyle w:val="jlqj4b"/>
          <w:rFonts w:ascii="Times New Roman" w:hAnsi="Times New Roman" w:cs="Times New Roman"/>
          <w:sz w:val="24"/>
          <w:szCs w:val="24"/>
          <w:lang w:val="id-ID"/>
        </w:rPr>
        <w:t>Rumus perkiraan dispersi diwakili oleh:</w:t>
      </w:r>
      <w:r>
        <w:rPr>
          <w:rFonts w:ascii="Times New Roman" w:hAnsi="Times New Roman" w:cs="Times New Roman"/>
          <w:sz w:val="24"/>
          <w:szCs w:val="24"/>
        </w:rPr>
        <w:t xml:space="preserve"> </w:t>
      </w:r>
    </w:p>
    <w:p w14:paraId="673A7D0E" w14:textId="77777777" w:rsidR="007164A7" w:rsidRDefault="0046789C">
      <w:pPr>
        <w:jc w:val="both"/>
        <w:rPr>
          <w:rFonts w:ascii="Times New Roman" w:hAnsi="Times New Roman"/>
          <w:sz w:val="24"/>
          <w:szCs w:val="24"/>
        </w:rPr>
      </w:pPr>
      <m:oMathPara>
        <m:oMath>
          <m:r>
            <w:rPr>
              <w:rFonts w:ascii="Cambria Math" w:hAnsi="Cambria Math"/>
              <w:sz w:val="24"/>
              <w:szCs w:val="24"/>
            </w:rPr>
            <w:lastRenderedPageBreak/>
            <m:t xml:space="preserve"> </m:t>
          </m:r>
          <m:sSub>
            <m:sSubPr>
              <m:ctrlPr>
                <w:ins w:id="115" w:author="annisa.lahjie@live.vu.edu.au" w:date="2020-12-09T14:53:00Z">
                  <w:rPr>
                    <w:rFonts w:ascii="Cambria Math" w:hAnsi="Cambria Math"/>
                    <w:sz w:val="24"/>
                    <w:szCs w:val="24"/>
                  </w:rPr>
                </w:ins>
              </m:ctrlPr>
            </m:sSubPr>
            <m:e>
              <m:r>
                <m:rPr>
                  <m:sty m:val="p"/>
                </m:rPr>
                <w:rPr>
                  <w:rFonts w:ascii="Cambria Math" w:hAnsi="Cambria Math"/>
                  <w:sz w:val="24"/>
                  <w:szCs w:val="24"/>
                </w:rPr>
                <m:t>F Disp</m:t>
              </m:r>
            </m:e>
            <m:sub>
              <m:r>
                <m:rPr>
                  <m:sty m:val="p"/>
                </m:rPr>
                <w:rPr>
                  <w:rFonts w:ascii="Cambria Math" w:hAnsi="Cambria Math"/>
                  <w:sz w:val="24"/>
                  <w:szCs w:val="24"/>
                </w:rPr>
                <m:t>t</m:t>
              </m:r>
            </m:sub>
          </m:sSub>
          <m:r>
            <m:rPr>
              <m:sty m:val="p"/>
            </m:rPr>
            <w:rPr>
              <w:rFonts w:ascii="Cambria Math" w:hAnsi="Cambria Math"/>
              <w:sz w:val="24"/>
              <w:szCs w:val="24"/>
            </w:rPr>
            <m:t>=</m:t>
          </m:r>
          <m:f>
            <m:fPr>
              <m:ctrlPr>
                <w:ins w:id="116" w:author="annisa.lahjie@live.vu.edu.au" w:date="2020-12-09T14:53:00Z">
                  <w:rPr>
                    <w:rFonts w:ascii="Cambria Math" w:eastAsiaTheme="minorEastAsia" w:hAnsi="Cambria Math"/>
                    <w:sz w:val="24"/>
                    <w:szCs w:val="24"/>
                  </w:rPr>
                </w:ins>
              </m:ctrlPr>
            </m:fPr>
            <m:num>
              <m:r>
                <m:rPr>
                  <m:sty m:val="p"/>
                </m:rPr>
                <w:rPr>
                  <w:rFonts w:ascii="Cambria Math" w:eastAsiaTheme="minorEastAsia" w:hAnsi="Cambria Math"/>
                  <w:sz w:val="24"/>
                  <w:szCs w:val="24"/>
                </w:rPr>
                <m:t xml:space="preserve">St Dev </m:t>
              </m:r>
              <m:d>
                <m:dPr>
                  <m:ctrlPr>
                    <w:ins w:id="117" w:author="annisa.lahjie@live.vu.edu.au" w:date="2020-12-09T14:53:00Z">
                      <w:rPr>
                        <w:rFonts w:ascii="Cambria Math" w:eastAsiaTheme="minorEastAsia" w:hAnsi="Cambria Math"/>
                        <w:sz w:val="24"/>
                        <w:szCs w:val="24"/>
                      </w:rPr>
                    </w:ins>
                  </m:ctrlPr>
                </m:dPr>
                <m:e>
                  <m:sSub>
                    <m:sSubPr>
                      <m:ctrlPr>
                        <w:ins w:id="118" w:author="annisa.lahjie@live.vu.edu.au" w:date="2020-12-09T14:53:00Z">
                          <w:rPr>
                            <w:rFonts w:ascii="Cambria Math" w:eastAsiaTheme="minorEastAsia" w:hAnsi="Cambria Math"/>
                            <w:sz w:val="24"/>
                            <w:szCs w:val="24"/>
                          </w:rPr>
                        </w:ins>
                      </m:ctrlPr>
                    </m:sSubPr>
                    <m:e>
                      <m:r>
                        <m:rPr>
                          <m:sty m:val="p"/>
                        </m:rPr>
                        <w:rPr>
                          <w:rFonts w:ascii="Cambria Math" w:eastAsiaTheme="minorEastAsia" w:hAnsi="Cambria Math"/>
                          <w:sz w:val="24"/>
                          <w:szCs w:val="24"/>
                        </w:rPr>
                        <m:t>For EPS</m:t>
                      </m:r>
                    </m:e>
                    <m:sub>
                      <m:r>
                        <m:rPr>
                          <m:sty m:val="p"/>
                        </m:rPr>
                        <w:rPr>
                          <w:rFonts w:ascii="Cambria Math" w:eastAsiaTheme="minorEastAsia" w:hAnsi="Cambria Math"/>
                          <w:sz w:val="24"/>
                          <w:szCs w:val="24"/>
                        </w:rPr>
                        <m:t>t</m:t>
                      </m:r>
                    </m:sub>
                  </m:sSub>
                </m:e>
              </m:d>
            </m:num>
            <m:den>
              <m:d>
                <m:dPr>
                  <m:begChr m:val="|"/>
                  <m:endChr m:val="|"/>
                  <m:ctrlPr>
                    <w:ins w:id="119" w:author="annisa.lahjie@live.vu.edu.au" w:date="2020-12-09T14:53:00Z">
                      <w:rPr>
                        <w:rFonts w:ascii="Cambria Math" w:eastAsiaTheme="minorEastAsia" w:hAnsi="Cambria Math"/>
                        <w:sz w:val="24"/>
                        <w:szCs w:val="24"/>
                      </w:rPr>
                    </w:ins>
                  </m:ctrlPr>
                </m:dPr>
                <m:e>
                  <m:sSub>
                    <m:sSubPr>
                      <m:ctrlPr>
                        <w:ins w:id="120" w:author="annisa.lahjie@live.vu.edu.au" w:date="2020-12-09T14:53:00Z">
                          <w:rPr>
                            <w:rFonts w:ascii="Cambria Math" w:eastAsiaTheme="minorEastAsia" w:hAnsi="Cambria Math"/>
                            <w:sz w:val="24"/>
                            <w:szCs w:val="24"/>
                          </w:rPr>
                        </w:ins>
                      </m:ctrlPr>
                    </m:sSubPr>
                    <m:e>
                      <m:r>
                        <m:rPr>
                          <m:sty m:val="p"/>
                        </m:rPr>
                        <w:rPr>
                          <w:rFonts w:ascii="Cambria Math" w:eastAsiaTheme="minorEastAsia" w:hAnsi="Cambria Math"/>
                          <w:sz w:val="24"/>
                          <w:szCs w:val="24"/>
                        </w:rPr>
                        <m:t>For EPS</m:t>
                      </m:r>
                    </m:e>
                    <m:sub>
                      <m:r>
                        <m:rPr>
                          <m:sty m:val="p"/>
                        </m:rPr>
                        <w:rPr>
                          <w:rFonts w:ascii="Cambria Math" w:eastAsiaTheme="minorEastAsia" w:hAnsi="Cambria Math"/>
                          <w:sz w:val="24"/>
                          <w:szCs w:val="24"/>
                        </w:rPr>
                        <m:t>t</m:t>
                      </m:r>
                    </m:sub>
                  </m:sSub>
                </m:e>
              </m:d>
            </m:den>
          </m:f>
        </m:oMath>
      </m:oMathPara>
    </w:p>
    <w:p w14:paraId="0580BFB0" w14:textId="77777777" w:rsidR="007164A7" w:rsidRDefault="0046789C">
      <w:pPr>
        <w:spacing w:after="0" w:line="360" w:lineRule="auto"/>
        <w:jc w:val="both"/>
        <w:rPr>
          <w:rFonts w:ascii="Times New Roman" w:hAnsi="Times New Roman"/>
          <w:b/>
          <w:bCs/>
          <w:iCs/>
          <w:sz w:val="24"/>
          <w:szCs w:val="24"/>
        </w:rPr>
      </w:pPr>
      <w:r>
        <w:rPr>
          <w:rFonts w:ascii="Times New Roman" w:hAnsi="Times New Roman"/>
          <w:b/>
          <w:bCs/>
          <w:iCs/>
          <w:sz w:val="24"/>
          <w:szCs w:val="24"/>
        </w:rPr>
        <w:t>dimana:</w:t>
      </w:r>
    </w:p>
    <w:p w14:paraId="37466B06" w14:textId="77777777" w:rsidR="007164A7" w:rsidRDefault="0046789C">
      <w:pPr>
        <w:tabs>
          <w:tab w:val="left" w:pos="1843"/>
        </w:tabs>
        <w:spacing w:after="0" w:line="360" w:lineRule="auto"/>
        <w:jc w:val="both"/>
        <w:rPr>
          <w:rFonts w:ascii="Times New Roman" w:hAnsi="Times New Roman"/>
          <w:iCs/>
          <w:sz w:val="24"/>
          <w:szCs w:val="24"/>
        </w:rPr>
      </w:pPr>
      <w:r>
        <w:rPr>
          <w:rFonts w:ascii="Times New Roman" w:hAnsi="Times New Roman"/>
          <w:iCs/>
          <w:sz w:val="24"/>
          <w:szCs w:val="24"/>
        </w:rPr>
        <w:t>Actual EPS</w:t>
      </w:r>
      <w:r>
        <w:rPr>
          <w:rFonts w:ascii="Times New Roman" w:hAnsi="Times New Roman"/>
          <w:iCs/>
          <w:sz w:val="24"/>
          <w:szCs w:val="24"/>
          <w:vertAlign w:val="subscript"/>
        </w:rPr>
        <w:t>t</w:t>
      </w:r>
      <w:r>
        <w:rPr>
          <w:rFonts w:ascii="Times New Roman" w:hAnsi="Times New Roman"/>
          <w:iCs/>
          <w:sz w:val="24"/>
          <w:szCs w:val="24"/>
        </w:rPr>
        <w:t xml:space="preserve">    </w:t>
      </w:r>
      <w:r>
        <w:rPr>
          <w:rFonts w:ascii="Times New Roman" w:hAnsi="Times New Roman"/>
          <w:iCs/>
          <w:sz w:val="24"/>
          <w:szCs w:val="24"/>
        </w:rPr>
        <w:tab/>
        <w:t>adalah actual earnings per share (EPS);</w:t>
      </w:r>
    </w:p>
    <w:p w14:paraId="2384A5D7" w14:textId="77777777" w:rsidR="007164A7" w:rsidRDefault="0046789C">
      <w:pPr>
        <w:tabs>
          <w:tab w:val="left" w:pos="1843"/>
        </w:tabs>
        <w:spacing w:after="0" w:line="360" w:lineRule="auto"/>
        <w:ind w:left="1843" w:hanging="1843"/>
        <w:jc w:val="both"/>
        <w:rPr>
          <w:rFonts w:ascii="Times New Roman" w:hAnsi="Times New Roman"/>
          <w:iCs/>
          <w:sz w:val="24"/>
          <w:szCs w:val="24"/>
        </w:rPr>
      </w:pPr>
      <w:r>
        <w:rPr>
          <w:rFonts w:ascii="Times New Roman" w:hAnsi="Times New Roman"/>
          <w:iCs/>
          <w:sz w:val="24"/>
          <w:szCs w:val="24"/>
        </w:rPr>
        <w:t>For EPS</w:t>
      </w:r>
      <w:r>
        <w:rPr>
          <w:rFonts w:ascii="Times New Roman" w:hAnsi="Times New Roman"/>
          <w:iCs/>
          <w:sz w:val="24"/>
          <w:szCs w:val="24"/>
          <w:vertAlign w:val="subscript"/>
        </w:rPr>
        <w:t xml:space="preserve">t   </w:t>
      </w:r>
      <w:r>
        <w:rPr>
          <w:rFonts w:ascii="Times New Roman" w:hAnsi="Times New Roman"/>
          <w:iCs/>
          <w:sz w:val="24"/>
          <w:szCs w:val="24"/>
        </w:rPr>
        <w:t xml:space="preserve">         </w:t>
      </w:r>
      <w:r>
        <w:rPr>
          <w:rFonts w:ascii="Times New Roman" w:hAnsi="Times New Roman"/>
          <w:iCs/>
          <w:sz w:val="24"/>
          <w:szCs w:val="24"/>
        </w:rPr>
        <w:tab/>
        <w:t>adalah rata-rata forecast EPS dari sistem laporan bulanan broker institutional sebelum pengumuman  actual EPS;</w:t>
      </w:r>
    </w:p>
    <w:p w14:paraId="32DAE8B9" w14:textId="77777777" w:rsidR="007164A7" w:rsidRDefault="0046789C">
      <w:pPr>
        <w:tabs>
          <w:tab w:val="left" w:pos="1843"/>
        </w:tabs>
        <w:spacing w:after="0" w:line="360" w:lineRule="auto"/>
        <w:ind w:left="1276" w:hanging="1276"/>
        <w:jc w:val="both"/>
        <w:rPr>
          <w:rFonts w:ascii="Times New Roman" w:hAnsi="Times New Roman"/>
          <w:color w:val="000000" w:themeColor="text1"/>
          <w:sz w:val="24"/>
          <w:szCs w:val="24"/>
        </w:rPr>
      </w:pPr>
      <w:r>
        <w:rPr>
          <w:rFonts w:ascii="Times New Roman" w:hAnsi="Times New Roman"/>
          <w:iCs/>
          <w:color w:val="000000" w:themeColor="text1"/>
          <w:sz w:val="24"/>
          <w:szCs w:val="24"/>
        </w:rPr>
        <w:t>Share Price</w:t>
      </w:r>
      <m:oMath>
        <m:r>
          <m:rPr>
            <m:sty m:val="p"/>
          </m:rPr>
          <w:rPr>
            <w:rFonts w:ascii="Cambria Math" w:hAnsi="Cambria Math"/>
            <w:color w:val="000000" w:themeColor="text1"/>
            <w:sz w:val="16"/>
            <w:szCs w:val="16"/>
          </w:rPr>
          <m:t xml:space="preserve"> t-1</m:t>
        </m:r>
      </m:oMath>
      <w:r>
        <w:rPr>
          <w:rFonts w:ascii="Times New Roman" w:hAnsi="Times New Roman"/>
          <w:color w:val="000000" w:themeColor="text1"/>
          <w:sz w:val="16"/>
          <w:szCs w:val="16"/>
        </w:rPr>
        <w:t xml:space="preserve">  </w:t>
      </w:r>
      <w:r>
        <w:rPr>
          <w:rFonts w:ascii="Times New Roman" w:hAnsi="Times New Roman"/>
          <w:color w:val="000000" w:themeColor="text1"/>
          <w:sz w:val="16"/>
          <w:szCs w:val="16"/>
        </w:rPr>
        <w:tab/>
      </w:r>
      <w:r>
        <w:rPr>
          <w:rFonts w:ascii="Times New Roman" w:hAnsi="Times New Roman"/>
          <w:color w:val="000000" w:themeColor="text1"/>
          <w:sz w:val="24"/>
          <w:szCs w:val="24"/>
        </w:rPr>
        <w:t>adalah harga saham pada awal tahun laporan keuangan; dan</w:t>
      </w:r>
    </w:p>
    <w:p w14:paraId="131EBCDA" w14:textId="77777777" w:rsidR="007164A7" w:rsidRDefault="0046789C">
      <w:pPr>
        <w:tabs>
          <w:tab w:val="left" w:pos="1843"/>
        </w:tabs>
        <w:spacing w:after="0" w:line="360" w:lineRule="auto"/>
        <w:ind w:left="1276" w:hanging="1276"/>
        <w:jc w:val="both"/>
        <w:rPr>
          <w:rFonts w:ascii="Times New Roman" w:hAnsi="Times New Roman"/>
          <w:color w:val="000000" w:themeColor="text1"/>
          <w:sz w:val="24"/>
          <w:szCs w:val="24"/>
        </w:rPr>
      </w:pPr>
      <w:r>
        <w:rPr>
          <w:rFonts w:ascii="Times New Roman" w:hAnsi="Times New Roman"/>
          <w:color w:val="000000" w:themeColor="text1"/>
          <w:sz w:val="24"/>
          <w:szCs w:val="24"/>
        </w:rPr>
        <w:t>St Dev</w:t>
      </w:r>
      <w:r>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t>adalah standard deviation dari forecast EPS.</w:t>
      </w:r>
    </w:p>
    <w:p w14:paraId="1D3FC127" w14:textId="77777777" w:rsidR="007164A7" w:rsidRDefault="007164A7">
      <w:pPr>
        <w:tabs>
          <w:tab w:val="left" w:pos="1843"/>
        </w:tabs>
        <w:spacing w:after="0" w:line="360" w:lineRule="auto"/>
        <w:ind w:left="1276" w:hanging="1276"/>
        <w:jc w:val="both"/>
        <w:rPr>
          <w:rFonts w:ascii="Times New Roman" w:hAnsi="Times New Roman"/>
          <w:color w:val="000000" w:themeColor="text1"/>
          <w:sz w:val="24"/>
          <w:szCs w:val="24"/>
        </w:rPr>
      </w:pPr>
    </w:p>
    <w:p w14:paraId="7BFE5F21" w14:textId="0526713D" w:rsidR="007164A7" w:rsidRDefault="0046789C" w:rsidP="008F11C9">
      <w:pPr>
        <w:tabs>
          <w:tab w:val="left" w:pos="1843"/>
        </w:tabs>
        <w:spacing w:after="0" w:line="480" w:lineRule="auto"/>
        <w:ind w:left="1276" w:hanging="1276"/>
        <w:jc w:val="both"/>
        <w:rPr>
          <w:rFonts w:ascii="Times New Roman" w:hAnsi="Times New Roman" w:cs="Times New Roman"/>
          <w:b/>
          <w:bCs/>
          <w:sz w:val="24"/>
          <w:szCs w:val="24"/>
          <w:lang w:val="en-US"/>
        </w:rPr>
      </w:pPr>
      <w:r>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lang w:val="en-US"/>
        </w:rPr>
        <w:t>8</w:t>
      </w:r>
      <w:r>
        <w:rPr>
          <w:rFonts w:ascii="Times New Roman" w:hAnsi="Times New Roman" w:cs="Times New Roman"/>
          <w:b/>
          <w:bCs/>
          <w:color w:val="000000" w:themeColor="text1"/>
          <w:sz w:val="24"/>
          <w:szCs w:val="24"/>
        </w:rPr>
        <w:t>.</w:t>
      </w:r>
      <w:r w:rsidR="00246DC5">
        <w:rPr>
          <w:rFonts w:ascii="Times New Roman" w:hAnsi="Times New Roman" w:cs="Times New Roman"/>
          <w:b/>
          <w:bCs/>
          <w:color w:val="000000" w:themeColor="text1"/>
          <w:sz w:val="24"/>
          <w:szCs w:val="24"/>
          <w:lang w:val="en-US"/>
        </w:rPr>
        <w:t>5</w:t>
      </w:r>
      <w:r>
        <w:rPr>
          <w:rFonts w:ascii="Times New Roman" w:hAnsi="Times New Roman" w:cs="Times New Roman"/>
          <w:b/>
          <w:bCs/>
          <w:color w:val="000000" w:themeColor="text1"/>
          <w:sz w:val="24"/>
          <w:szCs w:val="24"/>
        </w:rPr>
        <w:t>.</w:t>
      </w:r>
      <w:r>
        <w:rPr>
          <w:rFonts w:ascii="Times New Roman" w:hAnsi="Times New Roman" w:cs="Times New Roman"/>
          <w:b/>
          <w:bCs/>
          <w:sz w:val="24"/>
          <w:szCs w:val="24"/>
        </w:rPr>
        <w:t xml:space="preserve"> Metode </w:t>
      </w:r>
      <w:r w:rsidR="008F11C9">
        <w:rPr>
          <w:rFonts w:ascii="Times New Roman" w:hAnsi="Times New Roman" w:cs="Times New Roman"/>
          <w:b/>
          <w:bCs/>
          <w:sz w:val="24"/>
          <w:szCs w:val="24"/>
          <w:lang w:val="en-US"/>
        </w:rPr>
        <w:t xml:space="preserve">Kinerja </w:t>
      </w:r>
      <w:proofErr w:type="spellStart"/>
      <w:r w:rsidR="008F11C9">
        <w:rPr>
          <w:rFonts w:ascii="Times New Roman" w:hAnsi="Times New Roman" w:cs="Times New Roman"/>
          <w:b/>
          <w:bCs/>
          <w:sz w:val="24"/>
          <w:szCs w:val="24"/>
          <w:lang w:val="en-US"/>
        </w:rPr>
        <w:t>Keuangan</w:t>
      </w:r>
      <w:proofErr w:type="spellEnd"/>
    </w:p>
    <w:p w14:paraId="2ED2DA5F" w14:textId="0308260A" w:rsidR="00246DC5" w:rsidRPr="00246DC5" w:rsidRDefault="00246DC5" w:rsidP="008F11C9">
      <w:pPr>
        <w:tabs>
          <w:tab w:val="left" w:pos="1843"/>
        </w:tabs>
        <w:spacing w:after="0" w:line="480" w:lineRule="auto"/>
        <w:ind w:left="1276" w:hanging="1276"/>
        <w:jc w:val="both"/>
        <w:rPr>
          <w:rStyle w:val="jlqj4b"/>
          <w:rFonts w:ascii="Times New Roman" w:hAnsi="Times New Roman" w:cs="Times New Roman"/>
          <w:b/>
          <w:bCs/>
          <w:sz w:val="24"/>
          <w:szCs w:val="24"/>
          <w:lang w:val="en-US" w:eastAsia="zh-CN"/>
        </w:rPr>
      </w:pPr>
      <w:r w:rsidRPr="00246DC5">
        <w:rPr>
          <w:rFonts w:ascii="Times New Roman" w:hAnsi="Times New Roman" w:cs="Times New Roman"/>
          <w:b/>
          <w:bCs/>
          <w:color w:val="000000" w:themeColor="text1"/>
          <w:sz w:val="24"/>
          <w:szCs w:val="24"/>
          <w:lang w:eastAsia="zh-CN"/>
        </w:rPr>
        <w:t>3</w:t>
      </w:r>
      <w:r w:rsidRPr="00246DC5">
        <w:rPr>
          <w:rFonts w:ascii="Times New Roman" w:hAnsi="Times New Roman" w:cs="Times New Roman"/>
          <w:b/>
          <w:bCs/>
          <w:color w:val="000000" w:themeColor="text1"/>
          <w:sz w:val="24"/>
          <w:szCs w:val="24"/>
          <w:lang w:val="en-US" w:eastAsia="zh-CN"/>
        </w:rPr>
        <w:t>.</w:t>
      </w:r>
      <w:r w:rsidRPr="00246DC5">
        <w:rPr>
          <w:rStyle w:val="jlqj4b"/>
          <w:rFonts w:ascii="Times New Roman" w:hAnsi="Times New Roman" w:cs="Times New Roman"/>
          <w:b/>
          <w:bCs/>
          <w:sz w:val="24"/>
          <w:szCs w:val="24"/>
          <w:lang w:val="en-US" w:eastAsia="zh-CN"/>
        </w:rPr>
        <w:t xml:space="preserve">8.5.1. </w:t>
      </w:r>
      <w:r w:rsidRPr="00246DC5">
        <w:rPr>
          <w:rStyle w:val="jlqj4b"/>
          <w:rFonts w:ascii="Times New Roman" w:hAnsi="Times New Roman" w:cs="Times New Roman"/>
          <w:b/>
          <w:bCs/>
          <w:sz w:val="24"/>
          <w:szCs w:val="24"/>
          <w:lang w:val="id-ID"/>
        </w:rPr>
        <w:t xml:space="preserve">Return on </w:t>
      </w:r>
      <w:r>
        <w:rPr>
          <w:rStyle w:val="jlqj4b"/>
          <w:rFonts w:ascii="Times New Roman" w:hAnsi="Times New Roman" w:cs="Times New Roman"/>
          <w:b/>
          <w:bCs/>
          <w:sz w:val="24"/>
          <w:szCs w:val="24"/>
          <w:lang w:val="en-US"/>
        </w:rPr>
        <w:t>A</w:t>
      </w:r>
      <w:r w:rsidRPr="00246DC5">
        <w:rPr>
          <w:rStyle w:val="jlqj4b"/>
          <w:rFonts w:ascii="Times New Roman" w:hAnsi="Times New Roman" w:cs="Times New Roman"/>
          <w:b/>
          <w:bCs/>
          <w:sz w:val="24"/>
          <w:szCs w:val="24"/>
          <w:lang w:val="id-ID"/>
        </w:rPr>
        <w:t>ssets (ROA)</w:t>
      </w:r>
    </w:p>
    <w:p w14:paraId="68946F58" w14:textId="4F072DB2" w:rsidR="007164A7" w:rsidRDefault="00246DC5">
      <w:pPr>
        <w:spacing w:after="0" w:line="480" w:lineRule="auto"/>
        <w:ind w:firstLine="720"/>
        <w:jc w:val="both"/>
        <w:rPr>
          <w:rStyle w:val="jlqj4b"/>
          <w:lang w:val="id-ID"/>
        </w:rPr>
      </w:pPr>
      <w:r w:rsidRPr="00246DC5">
        <w:rPr>
          <w:rStyle w:val="jlqj4b"/>
          <w:rFonts w:ascii="Times New Roman" w:hAnsi="Times New Roman" w:cs="Times New Roman"/>
          <w:sz w:val="24"/>
          <w:szCs w:val="24"/>
          <w:lang w:val="id-ID"/>
        </w:rPr>
        <w:t>Return on assets (ROA) adalah salah satu rasio keuangan yang paling umum digunakan untuk mengevaluasi operasi perusahaan dan kinerja investasi (Jewell dan Mankin</w:t>
      </w:r>
      <w:r w:rsidR="00662971">
        <w:rPr>
          <w:rStyle w:val="jlqj4b"/>
          <w:rFonts w:ascii="Times New Roman" w:hAnsi="Times New Roman" w:cs="Times New Roman"/>
          <w:sz w:val="24"/>
          <w:szCs w:val="24"/>
          <w:lang w:val="en-US"/>
        </w:rPr>
        <w:t>,</w:t>
      </w:r>
      <w:r w:rsidRPr="00246DC5">
        <w:rPr>
          <w:rStyle w:val="jlqj4b"/>
          <w:rFonts w:ascii="Times New Roman" w:hAnsi="Times New Roman" w:cs="Times New Roman"/>
          <w:sz w:val="24"/>
          <w:szCs w:val="24"/>
          <w:lang w:val="id-ID"/>
        </w:rPr>
        <w:t xml:space="preserve"> 2010).</w:t>
      </w:r>
      <w:r w:rsidRPr="00246DC5">
        <w:rPr>
          <w:rStyle w:val="viiyi"/>
          <w:rFonts w:ascii="Times New Roman" w:hAnsi="Times New Roman" w:cs="Times New Roman"/>
          <w:sz w:val="24"/>
          <w:szCs w:val="24"/>
          <w:lang w:val="id-ID"/>
        </w:rPr>
        <w:t xml:space="preserve"> </w:t>
      </w:r>
      <w:r w:rsidRPr="00246DC5">
        <w:rPr>
          <w:rStyle w:val="jlqj4b"/>
          <w:rFonts w:ascii="Times New Roman" w:hAnsi="Times New Roman" w:cs="Times New Roman"/>
          <w:sz w:val="24"/>
          <w:szCs w:val="24"/>
          <w:lang w:val="id-ID"/>
        </w:rPr>
        <w:t xml:space="preserve">Variabel ROA </w:t>
      </w:r>
      <w:proofErr w:type="spellStart"/>
      <w:r>
        <w:rPr>
          <w:rStyle w:val="jlqj4b"/>
          <w:rFonts w:ascii="Times New Roman" w:hAnsi="Times New Roman" w:cs="Times New Roman"/>
          <w:sz w:val="24"/>
          <w:szCs w:val="24"/>
          <w:lang w:val="en-US"/>
        </w:rPr>
        <w:t>mampu</w:t>
      </w:r>
      <w:proofErr w:type="spellEnd"/>
      <w:r w:rsidRPr="00246DC5">
        <w:rPr>
          <w:rStyle w:val="jlqj4b"/>
          <w:rFonts w:ascii="Times New Roman" w:hAnsi="Times New Roman" w:cs="Times New Roman"/>
          <w:sz w:val="24"/>
          <w:szCs w:val="24"/>
          <w:lang w:val="id-ID"/>
        </w:rPr>
        <w:t xml:space="preserve"> mencerminkan pengembalian yang lebih langsung di bawah kendali manajemen perusahaan.</w:t>
      </w:r>
      <w:r w:rsidRPr="00246DC5">
        <w:rPr>
          <w:rStyle w:val="viiyi"/>
          <w:rFonts w:ascii="Times New Roman" w:hAnsi="Times New Roman" w:cs="Times New Roman"/>
          <w:sz w:val="24"/>
          <w:szCs w:val="24"/>
          <w:lang w:val="id-ID"/>
        </w:rPr>
        <w:t xml:space="preserve"> </w:t>
      </w:r>
      <w:r w:rsidRPr="00246DC5">
        <w:rPr>
          <w:rStyle w:val="jlqj4b"/>
          <w:rFonts w:ascii="Times New Roman" w:hAnsi="Times New Roman" w:cs="Times New Roman"/>
          <w:sz w:val="24"/>
          <w:szCs w:val="24"/>
          <w:lang w:val="id-ID"/>
        </w:rPr>
        <w:t>ROA yang lebih tinggi menyiratkan penggunaan aset perusahaan secara efektif dalam melayani kepentingan pemegang saham melalui peningkatan margin keuntungan melalui strategi diferensiasi produk atau peningkatan perputaran aset melalui strategi kepemimpinan biaya (Haniffa dan Hudaib</w:t>
      </w:r>
      <w:r w:rsidR="00662971">
        <w:rPr>
          <w:rStyle w:val="jlqj4b"/>
          <w:rFonts w:ascii="Times New Roman" w:hAnsi="Times New Roman" w:cs="Times New Roman"/>
          <w:sz w:val="24"/>
          <w:szCs w:val="24"/>
          <w:lang w:val="en-US"/>
        </w:rPr>
        <w:t>,</w:t>
      </w:r>
      <w:r w:rsidRPr="00246DC5">
        <w:rPr>
          <w:rStyle w:val="jlqj4b"/>
          <w:rFonts w:ascii="Times New Roman" w:hAnsi="Times New Roman" w:cs="Times New Roman"/>
          <w:sz w:val="24"/>
          <w:szCs w:val="24"/>
          <w:lang w:val="id-ID"/>
        </w:rPr>
        <w:t xml:space="preserve"> 2006).</w:t>
      </w:r>
      <w:r w:rsidRPr="00246DC5">
        <w:rPr>
          <w:rStyle w:val="viiyi"/>
          <w:rFonts w:ascii="Times New Roman" w:hAnsi="Times New Roman" w:cs="Times New Roman"/>
          <w:sz w:val="24"/>
          <w:szCs w:val="24"/>
          <w:lang w:val="id-ID"/>
        </w:rPr>
        <w:t xml:space="preserve"> </w:t>
      </w:r>
      <w:r w:rsidRPr="00246DC5">
        <w:rPr>
          <w:rStyle w:val="jlqj4b"/>
          <w:rFonts w:ascii="Times New Roman" w:hAnsi="Times New Roman" w:cs="Times New Roman"/>
          <w:sz w:val="24"/>
          <w:szCs w:val="24"/>
          <w:lang w:val="id-ID"/>
        </w:rPr>
        <w:t>Menurut Mankin dan Jewell (2012), ada 11 versi rasio ROA dalam literatur bisnis.</w:t>
      </w:r>
      <w:r w:rsidRPr="00246DC5">
        <w:rPr>
          <w:rStyle w:val="viiyi"/>
          <w:rFonts w:ascii="Times New Roman" w:hAnsi="Times New Roman" w:cs="Times New Roman"/>
          <w:sz w:val="24"/>
          <w:szCs w:val="24"/>
          <w:lang w:val="id-ID"/>
        </w:rPr>
        <w:t xml:space="preserve"> </w:t>
      </w:r>
      <w:r w:rsidRPr="00246DC5">
        <w:rPr>
          <w:rStyle w:val="jlqj4b"/>
          <w:rFonts w:ascii="Times New Roman" w:hAnsi="Times New Roman" w:cs="Times New Roman"/>
          <w:sz w:val="24"/>
          <w:szCs w:val="24"/>
          <w:lang w:val="id-ID"/>
        </w:rPr>
        <w:t>Dalam studi keuangan, ROA biasanya dirumuskan</w:t>
      </w:r>
      <w:r w:rsidRPr="00246DC5">
        <w:rPr>
          <w:rStyle w:val="jlqj4b"/>
          <w:rFonts w:ascii="Times New Roman" w:hAnsi="Times New Roman" w:cs="Times New Roman"/>
          <w:sz w:val="24"/>
          <w:szCs w:val="24"/>
          <w:lang w:val="en-US"/>
        </w:rPr>
        <w:t xml:space="preserve"> </w:t>
      </w:r>
      <w:r w:rsidRPr="00246DC5">
        <w:rPr>
          <w:rStyle w:val="jlqj4b"/>
          <w:rFonts w:ascii="Times New Roman" w:hAnsi="Times New Roman" w:cs="Times New Roman"/>
          <w:sz w:val="24"/>
          <w:szCs w:val="24"/>
          <w:lang w:val="id-ID"/>
        </w:rPr>
        <w:t>menggunakan laba bersih dibagi total aset.</w:t>
      </w:r>
      <w:r w:rsidRPr="00246DC5">
        <w:rPr>
          <w:rStyle w:val="viiyi"/>
          <w:rFonts w:ascii="Times New Roman" w:hAnsi="Times New Roman" w:cs="Times New Roman"/>
          <w:sz w:val="24"/>
          <w:szCs w:val="24"/>
          <w:lang w:val="id-ID"/>
        </w:rPr>
        <w:t xml:space="preserve"> </w:t>
      </w:r>
      <w:r w:rsidRPr="00246DC5">
        <w:rPr>
          <w:rStyle w:val="jlqj4b"/>
          <w:rFonts w:ascii="Times New Roman" w:hAnsi="Times New Roman" w:cs="Times New Roman"/>
          <w:sz w:val="24"/>
          <w:szCs w:val="24"/>
          <w:lang w:val="id-ID"/>
        </w:rPr>
        <w:t>Oleh karena itu, penelitian ini akan menggunakan rasio ROA laba bersih terhadap total aset.</w:t>
      </w:r>
      <w:r w:rsidRPr="00246DC5">
        <w:rPr>
          <w:rStyle w:val="viiyi"/>
          <w:rFonts w:ascii="Times New Roman" w:hAnsi="Times New Roman" w:cs="Times New Roman"/>
          <w:sz w:val="24"/>
          <w:szCs w:val="24"/>
          <w:lang w:val="id-ID"/>
        </w:rPr>
        <w:t xml:space="preserve"> </w:t>
      </w:r>
      <w:r w:rsidRPr="00246DC5">
        <w:rPr>
          <w:rStyle w:val="jlqj4b"/>
          <w:rFonts w:ascii="Times New Roman" w:hAnsi="Times New Roman" w:cs="Times New Roman"/>
          <w:sz w:val="24"/>
          <w:szCs w:val="24"/>
          <w:lang w:val="id-ID"/>
        </w:rPr>
        <w:t>Rumusnya ada di bawah</w:t>
      </w:r>
      <w:r>
        <w:rPr>
          <w:rStyle w:val="jlqj4b"/>
          <w:lang w:val="id-ID"/>
        </w:rPr>
        <w:t>.</w:t>
      </w:r>
    </w:p>
    <w:p w14:paraId="5428790B" w14:textId="77777777" w:rsidR="00246DC5" w:rsidRPr="00246DC5" w:rsidRDefault="00246DC5" w:rsidP="00246DC5">
      <w:pPr>
        <w:spacing w:after="0" w:line="360" w:lineRule="auto"/>
        <w:jc w:val="center"/>
        <w:rPr>
          <w:rFonts w:ascii="Times New Roman" w:eastAsiaTheme="minorEastAsia" w:hAnsi="Times New Roman" w:cs="Times New Roman"/>
          <w:sz w:val="28"/>
          <w:szCs w:val="28"/>
        </w:rPr>
      </w:pPr>
      <w:r>
        <w:rPr>
          <w:rFonts w:ascii="Times New Roman" w:eastAsiaTheme="minorEastAsia" w:hAnsi="Times New Roman"/>
          <w:sz w:val="24"/>
          <w:szCs w:val="24"/>
        </w:rPr>
        <w:t xml:space="preserve">Return on Assets  </w:t>
      </w:r>
      <m:oMath>
        <m:r>
          <m:rPr>
            <m:sty m:val="p"/>
          </m:rPr>
          <w:rPr>
            <w:rFonts w:ascii="Cambria Math" w:hAnsi="Cambria Math" w:cs="Times New Roman"/>
            <w:sz w:val="28"/>
            <w:szCs w:val="28"/>
          </w:rPr>
          <m:t>=</m:t>
        </m:r>
        <m:f>
          <m:fPr>
            <m:ctrlPr>
              <w:ins w:id="121" w:author="annisa.lahjie@live.vu.edu.au" w:date="2020-12-09T14:53:00Z">
                <w:rPr>
                  <w:rFonts w:ascii="Cambria Math" w:hAnsi="Cambria Math" w:cs="Times New Roman"/>
                  <w:sz w:val="28"/>
                  <w:szCs w:val="28"/>
                </w:rPr>
              </w:ins>
            </m:ctrlPr>
          </m:fPr>
          <m:num>
            <m:r>
              <m:rPr>
                <m:sty m:val="p"/>
              </m:rPr>
              <w:rPr>
                <w:rFonts w:ascii="Cambria Math" w:hAnsi="Cambria Math" w:cs="Times New Roman"/>
                <w:sz w:val="28"/>
                <w:szCs w:val="28"/>
              </w:rPr>
              <m:t xml:space="preserve">Net Income  </m:t>
            </m:r>
          </m:num>
          <m:den>
            <m:r>
              <m:rPr>
                <m:sty m:val="p"/>
              </m:rPr>
              <w:rPr>
                <w:rFonts w:ascii="Cambria Math" w:hAnsi="Cambria Math" w:cs="Times New Roman"/>
                <w:sz w:val="28"/>
                <w:szCs w:val="28"/>
              </w:rPr>
              <m:t>Total Assets</m:t>
            </m:r>
          </m:den>
        </m:f>
      </m:oMath>
    </w:p>
    <w:p w14:paraId="630F11BD" w14:textId="3E544EEC" w:rsidR="00246DC5" w:rsidRDefault="00246DC5">
      <w:pPr>
        <w:spacing w:after="0" w:line="480" w:lineRule="auto"/>
        <w:ind w:firstLine="720"/>
        <w:jc w:val="both"/>
        <w:rPr>
          <w:rStyle w:val="jlqj4b"/>
          <w:rFonts w:ascii="Times New Roman" w:hAnsi="Times New Roman" w:cs="Times New Roman"/>
          <w:b/>
          <w:bCs/>
          <w:sz w:val="24"/>
          <w:szCs w:val="24"/>
          <w:lang w:val="en-US"/>
        </w:rPr>
      </w:pPr>
    </w:p>
    <w:p w14:paraId="002B5986" w14:textId="51775CB0" w:rsidR="00246DC5" w:rsidRPr="00246DC5" w:rsidRDefault="00246DC5" w:rsidP="00246DC5">
      <w:pPr>
        <w:tabs>
          <w:tab w:val="left" w:pos="1843"/>
        </w:tabs>
        <w:spacing w:after="0" w:line="480" w:lineRule="auto"/>
        <w:ind w:left="1276" w:hanging="1276"/>
        <w:jc w:val="both"/>
        <w:rPr>
          <w:rStyle w:val="jlqj4b"/>
          <w:rFonts w:ascii="Times New Roman" w:hAnsi="Times New Roman" w:cs="Times New Roman"/>
          <w:b/>
          <w:bCs/>
          <w:sz w:val="24"/>
          <w:szCs w:val="24"/>
          <w:lang w:val="en-US" w:eastAsia="zh-CN"/>
        </w:rPr>
      </w:pPr>
      <w:r w:rsidRPr="00246DC5">
        <w:rPr>
          <w:rFonts w:ascii="Times New Roman" w:hAnsi="Times New Roman" w:cs="Times New Roman"/>
          <w:b/>
          <w:bCs/>
          <w:color w:val="000000" w:themeColor="text1"/>
          <w:sz w:val="24"/>
          <w:szCs w:val="24"/>
          <w:lang w:eastAsia="zh-CN"/>
        </w:rPr>
        <w:t>3</w:t>
      </w:r>
      <w:r w:rsidRPr="00246DC5">
        <w:rPr>
          <w:rFonts w:ascii="Times New Roman" w:hAnsi="Times New Roman" w:cs="Times New Roman"/>
          <w:b/>
          <w:bCs/>
          <w:color w:val="000000" w:themeColor="text1"/>
          <w:sz w:val="24"/>
          <w:szCs w:val="24"/>
          <w:lang w:val="en-US" w:eastAsia="zh-CN"/>
        </w:rPr>
        <w:t>.</w:t>
      </w:r>
      <w:r w:rsidRPr="00246DC5">
        <w:rPr>
          <w:rStyle w:val="jlqj4b"/>
          <w:rFonts w:ascii="Times New Roman" w:hAnsi="Times New Roman" w:cs="Times New Roman"/>
          <w:b/>
          <w:bCs/>
          <w:sz w:val="24"/>
          <w:szCs w:val="24"/>
          <w:lang w:val="en-US" w:eastAsia="zh-CN"/>
        </w:rPr>
        <w:t>8.5.</w:t>
      </w:r>
      <w:r>
        <w:rPr>
          <w:rStyle w:val="jlqj4b"/>
          <w:rFonts w:ascii="Times New Roman" w:hAnsi="Times New Roman" w:cs="Times New Roman"/>
          <w:b/>
          <w:bCs/>
          <w:sz w:val="24"/>
          <w:szCs w:val="24"/>
          <w:lang w:val="en-US" w:eastAsia="zh-CN"/>
        </w:rPr>
        <w:t>2</w:t>
      </w:r>
      <w:r w:rsidRPr="00246DC5">
        <w:rPr>
          <w:rStyle w:val="jlqj4b"/>
          <w:rFonts w:ascii="Times New Roman" w:hAnsi="Times New Roman" w:cs="Times New Roman"/>
          <w:b/>
          <w:bCs/>
          <w:sz w:val="24"/>
          <w:szCs w:val="24"/>
          <w:lang w:val="en-US" w:eastAsia="zh-CN"/>
        </w:rPr>
        <w:t xml:space="preserve">. </w:t>
      </w:r>
      <w:r w:rsidRPr="00246DC5">
        <w:rPr>
          <w:rStyle w:val="jlqj4b"/>
          <w:rFonts w:ascii="Times New Roman" w:hAnsi="Times New Roman" w:cs="Times New Roman"/>
          <w:b/>
          <w:bCs/>
          <w:sz w:val="24"/>
          <w:szCs w:val="24"/>
          <w:lang w:val="id-ID"/>
        </w:rPr>
        <w:t xml:space="preserve">Return on </w:t>
      </w:r>
      <w:r>
        <w:rPr>
          <w:rStyle w:val="jlqj4b"/>
          <w:rFonts w:ascii="Times New Roman" w:hAnsi="Times New Roman" w:cs="Times New Roman"/>
          <w:b/>
          <w:bCs/>
          <w:sz w:val="24"/>
          <w:szCs w:val="24"/>
          <w:lang w:val="en-US"/>
        </w:rPr>
        <w:t>Sales</w:t>
      </w:r>
      <w:r w:rsidRPr="00246DC5">
        <w:rPr>
          <w:rStyle w:val="jlqj4b"/>
          <w:rFonts w:ascii="Times New Roman" w:hAnsi="Times New Roman" w:cs="Times New Roman"/>
          <w:b/>
          <w:bCs/>
          <w:sz w:val="24"/>
          <w:szCs w:val="24"/>
          <w:lang w:val="id-ID"/>
        </w:rPr>
        <w:t xml:space="preserve"> (RO</w:t>
      </w:r>
      <w:r>
        <w:rPr>
          <w:rStyle w:val="jlqj4b"/>
          <w:rFonts w:ascii="Times New Roman" w:hAnsi="Times New Roman" w:cs="Times New Roman"/>
          <w:b/>
          <w:bCs/>
          <w:sz w:val="24"/>
          <w:szCs w:val="24"/>
          <w:lang w:val="en-US"/>
        </w:rPr>
        <w:t>S</w:t>
      </w:r>
      <w:r w:rsidRPr="00246DC5">
        <w:rPr>
          <w:rStyle w:val="jlqj4b"/>
          <w:rFonts w:ascii="Times New Roman" w:hAnsi="Times New Roman" w:cs="Times New Roman"/>
          <w:b/>
          <w:bCs/>
          <w:sz w:val="24"/>
          <w:szCs w:val="24"/>
          <w:lang w:val="id-ID"/>
        </w:rPr>
        <w:t>)</w:t>
      </w:r>
    </w:p>
    <w:p w14:paraId="436476B8" w14:textId="4047000A" w:rsidR="00246DC5" w:rsidRPr="00371C76" w:rsidRDefault="00371C76">
      <w:pPr>
        <w:spacing w:after="0" w:line="480" w:lineRule="auto"/>
        <w:ind w:firstLine="720"/>
        <w:jc w:val="both"/>
        <w:rPr>
          <w:rStyle w:val="jlqj4b"/>
          <w:rFonts w:ascii="Times New Roman" w:hAnsi="Times New Roman" w:cs="Times New Roman"/>
          <w:sz w:val="24"/>
          <w:szCs w:val="24"/>
          <w:lang w:val="id-ID"/>
        </w:rPr>
      </w:pPr>
      <w:r w:rsidRPr="00371C76">
        <w:rPr>
          <w:rStyle w:val="jlqj4b"/>
          <w:rFonts w:ascii="Times New Roman" w:hAnsi="Times New Roman" w:cs="Times New Roman"/>
          <w:sz w:val="24"/>
          <w:szCs w:val="24"/>
          <w:lang w:val="id-ID"/>
        </w:rPr>
        <w:t xml:space="preserve">Return on sales (ROS) juga merupakan rasio keuangan yang </w:t>
      </w:r>
      <w:proofErr w:type="spellStart"/>
      <w:r w:rsidRPr="00371C76">
        <w:rPr>
          <w:rStyle w:val="jlqj4b"/>
          <w:rFonts w:ascii="Times New Roman" w:hAnsi="Times New Roman" w:cs="Times New Roman"/>
          <w:sz w:val="24"/>
          <w:szCs w:val="24"/>
          <w:lang w:val="en-US"/>
        </w:rPr>
        <w:t>mampu</w:t>
      </w:r>
      <w:proofErr w:type="spellEnd"/>
      <w:r w:rsidRPr="00371C76">
        <w:rPr>
          <w:rStyle w:val="jlqj4b"/>
          <w:rFonts w:ascii="Times New Roman" w:hAnsi="Times New Roman" w:cs="Times New Roman"/>
          <w:sz w:val="24"/>
          <w:szCs w:val="24"/>
          <w:lang w:val="en-US"/>
        </w:rPr>
        <w:t xml:space="preserve"> </w:t>
      </w:r>
      <w:proofErr w:type="spellStart"/>
      <w:r w:rsidRPr="00371C76">
        <w:rPr>
          <w:rStyle w:val="jlqj4b"/>
          <w:rFonts w:ascii="Times New Roman" w:hAnsi="Times New Roman" w:cs="Times New Roman"/>
          <w:sz w:val="24"/>
          <w:szCs w:val="24"/>
          <w:lang w:val="en-US"/>
        </w:rPr>
        <w:t>mewakili</w:t>
      </w:r>
      <w:proofErr w:type="spellEnd"/>
      <w:r w:rsidRPr="00371C76">
        <w:rPr>
          <w:rStyle w:val="jlqj4b"/>
          <w:rFonts w:ascii="Times New Roman" w:hAnsi="Times New Roman" w:cs="Times New Roman"/>
          <w:sz w:val="24"/>
          <w:szCs w:val="24"/>
          <w:lang w:val="id-ID"/>
        </w:rPr>
        <w:t xml:space="preserve"> margin operasi laba yang dicapai oleh produk dan layanan yang ditawarkan oleh perusahaan Griffin dan Mahon</w:t>
      </w:r>
      <w:r w:rsidR="00662971">
        <w:rPr>
          <w:rStyle w:val="jlqj4b"/>
          <w:rFonts w:ascii="Times New Roman" w:hAnsi="Times New Roman" w:cs="Times New Roman"/>
          <w:sz w:val="24"/>
          <w:szCs w:val="24"/>
          <w:lang w:val="en-US"/>
        </w:rPr>
        <w:t>,</w:t>
      </w:r>
      <w:r w:rsidRPr="00371C76">
        <w:rPr>
          <w:rStyle w:val="jlqj4b"/>
          <w:rFonts w:ascii="Times New Roman" w:hAnsi="Times New Roman" w:cs="Times New Roman"/>
          <w:sz w:val="24"/>
          <w:szCs w:val="24"/>
          <w:lang w:val="id-ID"/>
        </w:rPr>
        <w:t xml:space="preserve"> 1997).</w:t>
      </w:r>
      <w:r w:rsidRPr="00371C76">
        <w:rPr>
          <w:rStyle w:val="viiyi"/>
          <w:rFonts w:ascii="Times New Roman" w:hAnsi="Times New Roman" w:cs="Times New Roman"/>
          <w:sz w:val="24"/>
          <w:szCs w:val="24"/>
          <w:lang w:val="id-ID"/>
        </w:rPr>
        <w:t xml:space="preserve"> </w:t>
      </w:r>
      <w:r w:rsidRPr="00371C76">
        <w:rPr>
          <w:rStyle w:val="jlqj4b"/>
          <w:rFonts w:ascii="Times New Roman" w:hAnsi="Times New Roman" w:cs="Times New Roman"/>
          <w:sz w:val="24"/>
          <w:szCs w:val="24"/>
          <w:lang w:val="id-ID"/>
        </w:rPr>
        <w:t xml:space="preserve">Peningkatan ROS menyiratkan bahwa perusahaan tumbuh secara efisien, </w:t>
      </w:r>
      <w:r w:rsidRPr="00371C76">
        <w:rPr>
          <w:rStyle w:val="jlqj4b"/>
          <w:rFonts w:ascii="Times New Roman" w:hAnsi="Times New Roman" w:cs="Times New Roman"/>
          <w:sz w:val="24"/>
          <w:szCs w:val="24"/>
          <w:lang w:val="id-ID"/>
        </w:rPr>
        <w:lastRenderedPageBreak/>
        <w:t>sedangkan penurunan ROS merupakan indikator potensi kesulitan keuangan.</w:t>
      </w:r>
      <w:r w:rsidRPr="00371C76">
        <w:rPr>
          <w:rStyle w:val="viiyi"/>
          <w:rFonts w:ascii="Times New Roman" w:hAnsi="Times New Roman" w:cs="Times New Roman"/>
          <w:sz w:val="24"/>
          <w:szCs w:val="24"/>
          <w:lang w:val="id-ID"/>
        </w:rPr>
        <w:t xml:space="preserve"> </w:t>
      </w:r>
      <w:r w:rsidRPr="00371C76">
        <w:rPr>
          <w:rStyle w:val="jlqj4b"/>
          <w:rFonts w:ascii="Times New Roman" w:hAnsi="Times New Roman" w:cs="Times New Roman"/>
          <w:sz w:val="24"/>
          <w:szCs w:val="24"/>
          <w:lang w:val="id-ID"/>
        </w:rPr>
        <w:t>Sebagai rasio profitabilitas, ROS kurang terpengaruh oleh perubahan tingkat inflasi dibandingkan dengan ROA dan return on equity (ROE) (Boubakri dan Cosset</w:t>
      </w:r>
      <w:r w:rsidR="00662971">
        <w:rPr>
          <w:rStyle w:val="jlqj4b"/>
          <w:rFonts w:ascii="Times New Roman" w:hAnsi="Times New Roman" w:cs="Times New Roman"/>
          <w:sz w:val="24"/>
          <w:szCs w:val="24"/>
          <w:lang w:val="en-US"/>
        </w:rPr>
        <w:t>,</w:t>
      </w:r>
      <w:r w:rsidRPr="00371C76">
        <w:rPr>
          <w:rStyle w:val="jlqj4b"/>
          <w:rFonts w:ascii="Times New Roman" w:hAnsi="Times New Roman" w:cs="Times New Roman"/>
          <w:sz w:val="24"/>
          <w:szCs w:val="24"/>
          <w:lang w:val="id-ID"/>
        </w:rPr>
        <w:t xml:space="preserve"> 1998).</w:t>
      </w:r>
      <w:r w:rsidRPr="00371C76">
        <w:rPr>
          <w:rStyle w:val="viiyi"/>
          <w:rFonts w:ascii="Times New Roman" w:hAnsi="Times New Roman" w:cs="Times New Roman"/>
          <w:sz w:val="24"/>
          <w:szCs w:val="24"/>
          <w:lang w:val="id-ID"/>
        </w:rPr>
        <w:t xml:space="preserve"> </w:t>
      </w:r>
      <w:r w:rsidRPr="00371C76">
        <w:rPr>
          <w:rStyle w:val="jlqj4b"/>
          <w:rFonts w:ascii="Times New Roman" w:hAnsi="Times New Roman" w:cs="Times New Roman"/>
          <w:sz w:val="24"/>
          <w:szCs w:val="24"/>
          <w:lang w:val="id-ID"/>
        </w:rPr>
        <w:t>Rumus untuk ROS di bawah ini.</w:t>
      </w:r>
    </w:p>
    <w:p w14:paraId="5A9DB731" w14:textId="77777777" w:rsidR="00371C76" w:rsidRDefault="00371C76" w:rsidP="00371C76">
      <w:pPr>
        <w:jc w:val="center"/>
        <w:rPr>
          <w:rFonts w:ascii="Times New Roman" w:hAnsi="Times New Roman"/>
          <w:sz w:val="28"/>
          <w:szCs w:val="28"/>
        </w:rPr>
      </w:pPr>
      <w:r>
        <w:rPr>
          <w:rFonts w:ascii="Times New Roman" w:hAnsi="Times New Roman"/>
          <w:sz w:val="24"/>
          <w:szCs w:val="24"/>
        </w:rPr>
        <w:t xml:space="preserve">Return on Sales </w:t>
      </w:r>
      <m:oMath>
        <m:r>
          <m:rPr>
            <m:sty m:val="p"/>
          </m:rPr>
          <w:rPr>
            <w:rFonts w:ascii="Cambria Math" w:hAnsi="Cambria Math" w:cs="Times New Roman"/>
            <w:sz w:val="28"/>
            <w:szCs w:val="28"/>
          </w:rPr>
          <m:t xml:space="preserve">= </m:t>
        </m:r>
        <m:f>
          <m:fPr>
            <m:ctrlPr>
              <w:ins w:id="122" w:author="annisa.lahjie@live.vu.edu.au" w:date="2020-12-09T14:53:00Z">
                <w:rPr>
                  <w:rFonts w:ascii="Cambria Math" w:hAnsi="Cambria Math" w:cs="Times New Roman"/>
                  <w:sz w:val="28"/>
                  <w:szCs w:val="28"/>
                </w:rPr>
              </w:ins>
            </m:ctrlPr>
          </m:fPr>
          <m:num>
            <m:r>
              <m:rPr>
                <m:sty m:val="p"/>
              </m:rPr>
              <w:rPr>
                <w:rFonts w:ascii="Cambria Math" w:hAnsi="Cambria Math" w:cs="Times New Roman"/>
                <w:sz w:val="28"/>
                <w:szCs w:val="28"/>
              </w:rPr>
              <m:t xml:space="preserve">Net Income  </m:t>
            </m:r>
          </m:num>
          <m:den>
            <m:r>
              <m:rPr>
                <m:sty m:val="p"/>
              </m:rPr>
              <w:rPr>
                <w:rFonts w:ascii="Cambria Math" w:hAnsi="Cambria Math" w:cs="Times New Roman"/>
                <w:sz w:val="28"/>
                <w:szCs w:val="28"/>
              </w:rPr>
              <m:t>Total Revenue</m:t>
            </m:r>
          </m:den>
        </m:f>
      </m:oMath>
    </w:p>
    <w:p w14:paraId="373EF1E1" w14:textId="77777777" w:rsidR="00371C76" w:rsidRPr="00246DC5" w:rsidRDefault="00371C76">
      <w:pPr>
        <w:spacing w:after="0" w:line="480" w:lineRule="auto"/>
        <w:ind w:firstLine="720"/>
        <w:jc w:val="both"/>
        <w:rPr>
          <w:rStyle w:val="jlqj4b"/>
          <w:rFonts w:ascii="Times New Roman" w:hAnsi="Times New Roman" w:cs="Times New Roman"/>
          <w:b/>
          <w:bCs/>
          <w:sz w:val="24"/>
          <w:szCs w:val="24"/>
          <w:lang w:val="en-US"/>
        </w:rPr>
      </w:pPr>
    </w:p>
    <w:p w14:paraId="2180802D" w14:textId="77777777" w:rsidR="007164A7" w:rsidRDefault="0046789C">
      <w:pPr>
        <w:spacing w:after="0" w:line="480" w:lineRule="auto"/>
        <w:jc w:val="both"/>
        <w:rPr>
          <w:rStyle w:val="jlqj4b"/>
          <w:rFonts w:ascii="Times New Roman" w:hAnsi="Times New Roman" w:cs="Times New Roman"/>
          <w:b/>
          <w:bCs/>
          <w:sz w:val="24"/>
          <w:szCs w:val="24"/>
          <w:lang w:val="id-ID"/>
        </w:rPr>
      </w:pPr>
      <w:r>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lang w:val="en-US"/>
        </w:rPr>
        <w:t>8</w:t>
      </w:r>
      <w:r>
        <w:rPr>
          <w:rFonts w:ascii="Times New Roman" w:hAnsi="Times New Roman" w:cs="Times New Roman"/>
          <w:b/>
          <w:bCs/>
          <w:color w:val="000000" w:themeColor="text1"/>
          <w:sz w:val="24"/>
          <w:szCs w:val="24"/>
        </w:rPr>
        <w:t xml:space="preserve">.5. </w:t>
      </w:r>
      <w:r>
        <w:rPr>
          <w:rStyle w:val="jlqj4b"/>
          <w:rFonts w:ascii="Times New Roman" w:hAnsi="Times New Roman" w:cs="Times New Roman"/>
          <w:b/>
          <w:bCs/>
          <w:sz w:val="24"/>
          <w:szCs w:val="24"/>
          <w:lang w:val="id-ID"/>
        </w:rPr>
        <w:t>Variabel Kontrol</w:t>
      </w:r>
    </w:p>
    <w:p w14:paraId="014B10A8" w14:textId="5117DCC8" w:rsidR="0070799D" w:rsidRDefault="0046789C" w:rsidP="000366B1">
      <w:pPr>
        <w:spacing w:after="0" w:line="480" w:lineRule="auto"/>
        <w:ind w:firstLine="720"/>
        <w:jc w:val="both"/>
        <w:rPr>
          <w:rStyle w:val="jlqj4b"/>
          <w:rFonts w:ascii="Times New Roman" w:hAnsi="Times New Roman" w:cs="Times New Roman"/>
          <w:sz w:val="24"/>
          <w:szCs w:val="24"/>
          <w:lang w:val="id-ID"/>
        </w:rPr>
      </w:pPr>
      <w:r>
        <w:rPr>
          <w:rStyle w:val="jlqj4b"/>
          <w:lang w:val="id-ID"/>
        </w:rPr>
        <w:t xml:space="preserve"> </w:t>
      </w:r>
      <w:r>
        <w:rPr>
          <w:rStyle w:val="jlqj4b"/>
          <w:rFonts w:ascii="Times New Roman" w:hAnsi="Times New Roman" w:cs="Times New Roman"/>
          <w:sz w:val="24"/>
          <w:szCs w:val="24"/>
          <w:lang w:val="id-ID"/>
        </w:rPr>
        <w:t>Meskipun penelitian ini berfokus pada pengaruh</w:t>
      </w:r>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id-ID"/>
        </w:rPr>
        <w:t xml:space="preserve">CSR dan </w:t>
      </w:r>
      <w:proofErr w:type="spellStart"/>
      <w:r>
        <w:rPr>
          <w:rStyle w:val="jlqj4b"/>
          <w:rFonts w:ascii="Times New Roman" w:hAnsi="Times New Roman" w:cs="Times New Roman"/>
          <w:sz w:val="24"/>
          <w:szCs w:val="24"/>
          <w:lang w:val="en-US"/>
        </w:rPr>
        <w:t>asimetri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informasi</w:t>
      </w:r>
      <w:proofErr w:type="spellEnd"/>
      <w:r>
        <w:rPr>
          <w:rStyle w:val="jlqj4b"/>
          <w:rFonts w:ascii="Times New Roman" w:hAnsi="Times New Roman" w:cs="Times New Roman"/>
          <w:sz w:val="24"/>
          <w:szCs w:val="24"/>
          <w:lang w:val="id-ID"/>
        </w:rPr>
        <w:t xml:space="preserve"> terhadap nilai perusahaan</w:t>
      </w:r>
      <w:r>
        <w:rPr>
          <w:rStyle w:val="jlqj4b"/>
          <w:rFonts w:ascii="Times New Roman" w:hAnsi="Times New Roman" w:cs="Times New Roman"/>
          <w:sz w:val="24"/>
          <w:szCs w:val="24"/>
          <w:lang w:val="en-US"/>
        </w:rPr>
        <w:t xml:space="preserve"> (</w:t>
      </w:r>
      <w:r>
        <w:rPr>
          <w:rStyle w:val="jlqj4b"/>
          <w:rFonts w:ascii="Times New Roman" w:hAnsi="Times New Roman" w:cs="Times New Roman"/>
          <w:i/>
          <w:iCs/>
          <w:sz w:val="24"/>
          <w:szCs w:val="24"/>
          <w:lang w:val="en-US"/>
        </w:rPr>
        <w:t>firm value</w:t>
      </w:r>
      <w:r>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namun diakui bahwa variabel lain dapat mempengaruhi hubungan ini.</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Oleh karena itu, variabel kontrol disertakan untuk menghindari kesalahan spesifikasi.</w:t>
      </w:r>
    </w:p>
    <w:p w14:paraId="0D81A35A" w14:textId="77777777" w:rsidR="007164A7" w:rsidRDefault="0046789C">
      <w:pPr>
        <w:spacing w:after="0" w:line="480" w:lineRule="auto"/>
        <w:rPr>
          <w:rStyle w:val="jlqj4b"/>
          <w:rFonts w:ascii="Times New Roman" w:hAnsi="Times New Roman" w:cs="Times New Roman"/>
          <w:b/>
          <w:bCs/>
          <w:sz w:val="24"/>
          <w:szCs w:val="24"/>
          <w:lang w:val="id-ID"/>
        </w:rPr>
      </w:pPr>
      <w:r>
        <w:rPr>
          <w:rStyle w:val="jlqj4b"/>
          <w:rFonts w:ascii="Times New Roman" w:hAnsi="Times New Roman" w:cs="Times New Roman"/>
          <w:b/>
          <w:bCs/>
          <w:sz w:val="24"/>
          <w:szCs w:val="24"/>
          <w:lang w:val="en-US"/>
        </w:rPr>
        <w:t>3</w:t>
      </w:r>
      <w:r>
        <w:rPr>
          <w:rStyle w:val="jlqj4b"/>
          <w:rFonts w:ascii="Times New Roman" w:hAnsi="Times New Roman" w:cs="Times New Roman"/>
          <w:b/>
          <w:bCs/>
          <w:sz w:val="24"/>
          <w:szCs w:val="24"/>
          <w:lang w:val="id-ID"/>
        </w:rPr>
        <w:t>.</w:t>
      </w:r>
      <w:r>
        <w:rPr>
          <w:rStyle w:val="jlqj4b"/>
          <w:rFonts w:ascii="Times New Roman" w:hAnsi="Times New Roman" w:cs="Times New Roman"/>
          <w:b/>
          <w:bCs/>
          <w:sz w:val="24"/>
          <w:szCs w:val="24"/>
          <w:lang w:val="en-US"/>
        </w:rPr>
        <w:t>8.5.1.</w:t>
      </w:r>
      <w:r>
        <w:rPr>
          <w:rStyle w:val="jlqj4b"/>
          <w:rFonts w:ascii="Times New Roman" w:hAnsi="Times New Roman" w:cs="Times New Roman"/>
          <w:b/>
          <w:bCs/>
          <w:sz w:val="24"/>
          <w:szCs w:val="24"/>
          <w:lang w:val="id-ID"/>
        </w:rPr>
        <w:t xml:space="preserve"> Ukuran Perusahaan </w:t>
      </w:r>
    </w:p>
    <w:p w14:paraId="4597407B" w14:textId="5EB54BF5" w:rsidR="007164A7" w:rsidRDefault="0046789C" w:rsidP="000366B1">
      <w:pPr>
        <w:spacing w:after="0" w:line="480" w:lineRule="auto"/>
        <w:ind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t>Mirip dengan banyak penelitian sebelumnya, variabel kontrol, ukuran perusahaan, diukur menggunakan logaritma natural dari total aset (Fisman, Heal dan Nair</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2005; Harjoto dan Jo</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2011).</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Logaritma natural digunakan di sini untuk mengubah log variabel ukuran perusahaan, karena ukuran perusahaan umumnya miring dan mungkin melanggar asumsi normalitas (Arora dan Dharwadkar</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2011).</w:t>
      </w:r>
    </w:p>
    <w:p w14:paraId="5691915D" w14:textId="77777777" w:rsidR="007164A7" w:rsidRDefault="0046789C">
      <w:pPr>
        <w:spacing w:after="0" w:line="480" w:lineRule="auto"/>
        <w:jc w:val="both"/>
        <w:rPr>
          <w:rStyle w:val="jlqj4b"/>
          <w:rFonts w:ascii="Times New Roman" w:hAnsi="Times New Roman" w:cs="Times New Roman"/>
          <w:b/>
          <w:bCs/>
          <w:sz w:val="24"/>
          <w:szCs w:val="24"/>
          <w:lang w:val="id-ID"/>
        </w:rPr>
      </w:pPr>
      <w:r>
        <w:rPr>
          <w:rStyle w:val="jlqj4b"/>
          <w:rFonts w:ascii="Times New Roman" w:hAnsi="Times New Roman" w:cs="Times New Roman"/>
          <w:b/>
          <w:bCs/>
          <w:sz w:val="24"/>
          <w:szCs w:val="24"/>
          <w:lang w:val="en-US"/>
        </w:rPr>
        <w:t>3</w:t>
      </w:r>
      <w:r>
        <w:rPr>
          <w:rStyle w:val="jlqj4b"/>
          <w:rFonts w:ascii="Times New Roman" w:hAnsi="Times New Roman" w:cs="Times New Roman"/>
          <w:b/>
          <w:bCs/>
          <w:sz w:val="24"/>
          <w:szCs w:val="24"/>
          <w:lang w:val="id-ID"/>
        </w:rPr>
        <w:t>.</w:t>
      </w:r>
      <w:r>
        <w:rPr>
          <w:rStyle w:val="jlqj4b"/>
          <w:rFonts w:ascii="Times New Roman" w:hAnsi="Times New Roman" w:cs="Times New Roman"/>
          <w:b/>
          <w:bCs/>
          <w:sz w:val="24"/>
          <w:szCs w:val="24"/>
          <w:lang w:val="en-US"/>
        </w:rPr>
        <w:t>8.5.2.</w:t>
      </w:r>
      <w:r>
        <w:rPr>
          <w:rStyle w:val="jlqj4b"/>
          <w:rFonts w:ascii="Times New Roman" w:hAnsi="Times New Roman" w:cs="Times New Roman"/>
          <w:b/>
          <w:bCs/>
          <w:sz w:val="24"/>
          <w:szCs w:val="24"/>
          <w:lang w:val="id-ID"/>
        </w:rPr>
        <w:t xml:space="preserve">  Jenis Industri </w:t>
      </w:r>
    </w:p>
    <w:p w14:paraId="29827F18" w14:textId="03EBC4A0" w:rsidR="001E1A40" w:rsidRDefault="0046789C">
      <w:pPr>
        <w:spacing w:after="0" w:line="480" w:lineRule="auto"/>
        <w:ind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en-US"/>
        </w:rPr>
        <w:t>J</w:t>
      </w:r>
      <w:r>
        <w:rPr>
          <w:rStyle w:val="jlqj4b"/>
          <w:rFonts w:ascii="Times New Roman" w:hAnsi="Times New Roman" w:cs="Times New Roman"/>
          <w:sz w:val="24"/>
          <w:szCs w:val="24"/>
          <w:lang w:val="id-ID"/>
        </w:rPr>
        <w:t>enis industri, digunakan, mengingat penelitian sebelumnya telah menunjukkan bahwa jenis industri umumnya terkait dengan pengungkapan CSR (Gul dan Leung</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2004; Hassan dan Ibrahim</w:t>
      </w:r>
      <w:r w:rsidR="00662971">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id-ID"/>
        </w:rPr>
        <w:t xml:space="preserve"> 2012).</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Faktanya, Rowley, Behrens dan Krackhardt (2000) merekomendasikan bahwa kinerja CSR harus diidentifikasi secara sempit dalam istilah operasional menurut masing-masing industri tertentu.</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Dengan demikian, langkah-langkah perlu memperhitungkan aspek ini.</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Sebagai contoh, Griffin dan Mahon (1997), menggunakan tipe industri sebagai syarat batas, menemukan bahwa kinerja CSR yang lebih tinggi dikaitkan dengan nilai perusahaan yang lebih </w:t>
      </w:r>
      <w:r>
        <w:rPr>
          <w:rStyle w:val="jlqj4b"/>
          <w:rFonts w:ascii="Times New Roman" w:hAnsi="Times New Roman" w:cs="Times New Roman"/>
          <w:sz w:val="24"/>
          <w:szCs w:val="24"/>
          <w:lang w:val="id-ID"/>
        </w:rPr>
        <w:lastRenderedPageBreak/>
        <w:t>tinggi, sedangkan kinerja CSR yang lebih rendah dikaitkan dengan nilai perusahaan yang lebih rendah.</w:t>
      </w:r>
      <w:r>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Oleh karena itu, jenis industri menjadi pertimbangan penting ketika mengkaji hubungan antara CSR</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asimetri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informasi</w:t>
      </w:r>
      <w:proofErr w:type="spellEnd"/>
      <w:r>
        <w:rPr>
          <w:rStyle w:val="jlqj4b"/>
          <w:rFonts w:ascii="Times New Roman" w:hAnsi="Times New Roman" w:cs="Times New Roman"/>
          <w:sz w:val="24"/>
          <w:szCs w:val="24"/>
          <w:lang w:val="id-ID"/>
        </w:rPr>
        <w:t xml:space="preserve"> dan nilai perusahaan.</w:t>
      </w:r>
    </w:p>
    <w:p w14:paraId="3D338C6F" w14:textId="77777777" w:rsidR="001E1A40" w:rsidRDefault="001E1A40">
      <w:pPr>
        <w:spacing w:after="0" w:line="240" w:lineRule="auto"/>
        <w:rPr>
          <w:rStyle w:val="jlqj4b"/>
          <w:rFonts w:ascii="Times New Roman" w:hAnsi="Times New Roman" w:cs="Times New Roman"/>
          <w:sz w:val="24"/>
          <w:szCs w:val="24"/>
          <w:lang w:val="id-ID"/>
        </w:rPr>
      </w:pPr>
      <w:r>
        <w:rPr>
          <w:rStyle w:val="jlqj4b"/>
          <w:rFonts w:ascii="Times New Roman" w:hAnsi="Times New Roman" w:cs="Times New Roman"/>
          <w:sz w:val="24"/>
          <w:szCs w:val="24"/>
          <w:lang w:val="id-ID"/>
        </w:rPr>
        <w:br w:type="page"/>
      </w:r>
    </w:p>
    <w:p w14:paraId="1AC96EC6" w14:textId="148D33D9" w:rsidR="00FB2EE6" w:rsidRPr="00FB2EE6" w:rsidRDefault="00FB2EE6" w:rsidP="00FB2EE6">
      <w:pPr>
        <w:pStyle w:val="Heading1"/>
        <w:spacing w:line="360" w:lineRule="auto"/>
        <w:ind w:left="0"/>
        <w:rPr>
          <w:rFonts w:ascii="Times New Roman" w:hAnsi="Times New Roman" w:cs="Times New Roman"/>
          <w:sz w:val="24"/>
          <w:szCs w:val="24"/>
          <w:lang w:val="en-US"/>
        </w:rPr>
      </w:pPr>
      <w:r w:rsidRPr="00FB2EE6">
        <w:rPr>
          <w:rFonts w:ascii="Times New Roman" w:hAnsi="Times New Roman" w:cs="Times New Roman"/>
          <w:sz w:val="24"/>
          <w:szCs w:val="24"/>
          <w:lang w:val="en-US"/>
        </w:rPr>
        <w:lastRenderedPageBreak/>
        <w:t>BAB 4</w:t>
      </w:r>
    </w:p>
    <w:p w14:paraId="080ACBE6" w14:textId="660ABB93" w:rsidR="00FB2EE6" w:rsidRDefault="00FB2EE6" w:rsidP="00FB2EE6">
      <w:pPr>
        <w:spacing w:after="0" w:line="360" w:lineRule="auto"/>
        <w:jc w:val="center"/>
        <w:rPr>
          <w:rFonts w:ascii="Times New Roman" w:hAnsi="Times New Roman" w:cs="Times New Roman"/>
          <w:b/>
          <w:bCs/>
          <w:sz w:val="24"/>
          <w:szCs w:val="24"/>
          <w:lang w:val="en-US"/>
        </w:rPr>
      </w:pPr>
      <w:r w:rsidRPr="00FB2EE6">
        <w:rPr>
          <w:rFonts w:ascii="Times New Roman" w:hAnsi="Times New Roman" w:cs="Times New Roman"/>
          <w:b/>
          <w:bCs/>
          <w:sz w:val="24"/>
          <w:szCs w:val="24"/>
          <w:lang w:val="en-US"/>
        </w:rPr>
        <w:t>HASIL PENELITIAN DAN PEMBAHASAN</w:t>
      </w:r>
    </w:p>
    <w:p w14:paraId="44CADE54" w14:textId="35C013E2" w:rsidR="00522D39" w:rsidRDefault="00522D39" w:rsidP="00522D39">
      <w:pPr>
        <w:spacing w:after="0" w:line="480" w:lineRule="auto"/>
        <w:jc w:val="center"/>
        <w:rPr>
          <w:rFonts w:ascii="Times New Roman" w:hAnsi="Times New Roman" w:cs="Times New Roman"/>
          <w:b/>
          <w:bCs/>
          <w:sz w:val="24"/>
          <w:szCs w:val="24"/>
          <w:lang w:val="en-US"/>
        </w:rPr>
      </w:pPr>
    </w:p>
    <w:p w14:paraId="3C58CAF1" w14:textId="0D434B39" w:rsidR="00522D39" w:rsidRPr="00522D39" w:rsidRDefault="00522D39" w:rsidP="00E01C80">
      <w:pPr>
        <w:spacing w:after="0" w:line="480" w:lineRule="auto"/>
        <w:jc w:val="both"/>
        <w:rPr>
          <w:rStyle w:val="jlqj4b"/>
          <w:rFonts w:ascii="Times New Roman" w:hAnsi="Times New Roman" w:cs="Times New Roman"/>
          <w:b/>
          <w:bCs/>
          <w:sz w:val="24"/>
          <w:szCs w:val="24"/>
          <w:lang w:val="en-US"/>
        </w:rPr>
      </w:pPr>
      <w:r w:rsidRPr="00522D39">
        <w:rPr>
          <w:rStyle w:val="jlqj4b"/>
          <w:rFonts w:ascii="Times New Roman" w:hAnsi="Times New Roman" w:cs="Times New Roman"/>
          <w:b/>
          <w:bCs/>
          <w:sz w:val="24"/>
          <w:szCs w:val="24"/>
          <w:lang w:val="en-US"/>
        </w:rPr>
        <w:t xml:space="preserve">4.1 </w:t>
      </w:r>
      <w:proofErr w:type="spellStart"/>
      <w:r w:rsidR="00E01C80">
        <w:rPr>
          <w:rStyle w:val="jlqj4b"/>
          <w:rFonts w:ascii="Times New Roman" w:hAnsi="Times New Roman" w:cs="Times New Roman"/>
          <w:b/>
          <w:bCs/>
          <w:sz w:val="24"/>
          <w:szCs w:val="24"/>
          <w:lang w:val="en-US"/>
        </w:rPr>
        <w:t>Pendahuluan</w:t>
      </w:r>
      <w:proofErr w:type="spellEnd"/>
    </w:p>
    <w:p w14:paraId="24C79700" w14:textId="7422DBE2" w:rsidR="00522D39" w:rsidRDefault="00E01C80" w:rsidP="00E01C80">
      <w:pPr>
        <w:spacing w:after="0" w:line="480" w:lineRule="auto"/>
        <w:ind w:firstLine="720"/>
        <w:jc w:val="both"/>
        <w:rPr>
          <w:rStyle w:val="jlqj4b"/>
          <w:rFonts w:ascii="Times New Roman" w:hAnsi="Times New Roman" w:cs="Times New Roman"/>
          <w:sz w:val="24"/>
          <w:szCs w:val="24"/>
          <w:lang w:val="id-ID"/>
        </w:rPr>
      </w:pPr>
      <w:proofErr w:type="spellStart"/>
      <w:r w:rsidRPr="00E01C80">
        <w:rPr>
          <w:rStyle w:val="jlqj4b"/>
          <w:rFonts w:ascii="Times New Roman" w:hAnsi="Times New Roman" w:cs="Times New Roman"/>
          <w:sz w:val="24"/>
          <w:szCs w:val="24"/>
          <w:lang w:val="en-US"/>
        </w:rPr>
        <w:t>Pengujian</w:t>
      </w:r>
      <w:proofErr w:type="spellEnd"/>
      <w:r w:rsidR="00522D39" w:rsidRPr="00E01C80">
        <w:rPr>
          <w:rStyle w:val="jlqj4b"/>
          <w:rFonts w:ascii="Times New Roman" w:hAnsi="Times New Roman" w:cs="Times New Roman"/>
          <w:sz w:val="24"/>
          <w:szCs w:val="24"/>
          <w:lang w:val="id-ID"/>
        </w:rPr>
        <w:t xml:space="preserve"> hipotesis </w:t>
      </w:r>
      <w:proofErr w:type="spellStart"/>
      <w:r w:rsidRPr="00E01C80">
        <w:rPr>
          <w:rStyle w:val="jlqj4b"/>
          <w:rFonts w:ascii="Times New Roman" w:hAnsi="Times New Roman" w:cs="Times New Roman"/>
          <w:sz w:val="24"/>
          <w:szCs w:val="24"/>
          <w:lang w:val="en-US"/>
        </w:rPr>
        <w:t>meng</w:t>
      </w:r>
      <w:r w:rsidR="004C4D49">
        <w:rPr>
          <w:rStyle w:val="jlqj4b"/>
          <w:rFonts w:ascii="Times New Roman" w:hAnsi="Times New Roman" w:cs="Times New Roman"/>
          <w:sz w:val="24"/>
          <w:szCs w:val="24"/>
          <w:lang w:val="en-US"/>
        </w:rPr>
        <w:t>e</w:t>
      </w:r>
      <w:r w:rsidRPr="00E01C80">
        <w:rPr>
          <w:rStyle w:val="jlqj4b"/>
          <w:rFonts w:ascii="Times New Roman" w:hAnsi="Times New Roman" w:cs="Times New Roman"/>
          <w:sz w:val="24"/>
          <w:szCs w:val="24"/>
          <w:lang w:val="en-US"/>
        </w:rPr>
        <w:t>nai</w:t>
      </w:r>
      <w:proofErr w:type="spellEnd"/>
      <w:r w:rsidRPr="00E01C80">
        <w:rPr>
          <w:rStyle w:val="jlqj4b"/>
          <w:rFonts w:ascii="Times New Roman" w:hAnsi="Times New Roman" w:cs="Times New Roman"/>
          <w:sz w:val="24"/>
          <w:szCs w:val="24"/>
          <w:lang w:val="en-US"/>
        </w:rPr>
        <w:t xml:space="preserve"> </w:t>
      </w:r>
      <w:proofErr w:type="spellStart"/>
      <w:r w:rsidRPr="00E01C80">
        <w:rPr>
          <w:rStyle w:val="jlqj4b"/>
          <w:rFonts w:ascii="Times New Roman" w:hAnsi="Times New Roman" w:cs="Times New Roman"/>
          <w:sz w:val="24"/>
          <w:szCs w:val="24"/>
          <w:lang w:val="en-US"/>
        </w:rPr>
        <w:t>pengaruh</w:t>
      </w:r>
      <w:proofErr w:type="spellEnd"/>
      <w:r w:rsidRPr="00E01C80">
        <w:rPr>
          <w:rStyle w:val="jlqj4b"/>
          <w:rFonts w:ascii="Times New Roman" w:hAnsi="Times New Roman" w:cs="Times New Roman"/>
          <w:sz w:val="24"/>
          <w:szCs w:val="24"/>
          <w:lang w:val="en-US"/>
        </w:rPr>
        <w:t xml:space="preserve"> </w:t>
      </w:r>
      <w:r w:rsidR="00081D90">
        <w:rPr>
          <w:rStyle w:val="jlqj4b"/>
          <w:rFonts w:ascii="Times New Roman" w:hAnsi="Times New Roman" w:cs="Times New Roman"/>
          <w:sz w:val="24"/>
          <w:szCs w:val="24"/>
          <w:lang w:val="en-US"/>
        </w:rPr>
        <w:t>CSR</w:t>
      </w:r>
      <w:r w:rsidR="00522D39" w:rsidRPr="00E01C80">
        <w:rPr>
          <w:rStyle w:val="jlqj4b"/>
          <w:rFonts w:ascii="Times New Roman" w:hAnsi="Times New Roman" w:cs="Times New Roman"/>
          <w:sz w:val="24"/>
          <w:szCs w:val="24"/>
          <w:lang w:val="id-ID"/>
        </w:rPr>
        <w:t xml:space="preserve">, serta </w:t>
      </w:r>
      <w:proofErr w:type="spellStart"/>
      <w:r w:rsidRPr="00E01C80">
        <w:rPr>
          <w:rStyle w:val="jlqj4b"/>
          <w:rFonts w:ascii="Times New Roman" w:hAnsi="Times New Roman" w:cs="Times New Roman"/>
          <w:sz w:val="24"/>
          <w:szCs w:val="24"/>
          <w:lang w:val="en-US"/>
        </w:rPr>
        <w:t>pengaruh</w:t>
      </w:r>
      <w:proofErr w:type="spellEnd"/>
      <w:r w:rsidRPr="00E01C80">
        <w:rPr>
          <w:rStyle w:val="jlqj4b"/>
          <w:rFonts w:ascii="Times New Roman" w:hAnsi="Times New Roman" w:cs="Times New Roman"/>
          <w:sz w:val="24"/>
          <w:szCs w:val="24"/>
          <w:lang w:val="en-US"/>
        </w:rPr>
        <w:t xml:space="preserve"> asymmetry</w:t>
      </w:r>
      <w:r w:rsidR="00522D39" w:rsidRPr="00E01C80">
        <w:rPr>
          <w:rStyle w:val="jlqj4b"/>
          <w:rFonts w:ascii="Times New Roman" w:hAnsi="Times New Roman" w:cs="Times New Roman"/>
          <w:sz w:val="24"/>
          <w:szCs w:val="24"/>
          <w:lang w:val="id-ID"/>
        </w:rPr>
        <w:t xml:space="preserve"> informasi pada hubungan antara CSR dan nilai perusahaan</w:t>
      </w:r>
      <w:r w:rsidR="00081D90">
        <w:rPr>
          <w:rStyle w:val="jlqj4b"/>
          <w:rFonts w:ascii="Times New Roman" w:hAnsi="Times New Roman" w:cs="Times New Roman"/>
          <w:sz w:val="24"/>
          <w:szCs w:val="24"/>
          <w:lang w:val="en-US"/>
        </w:rPr>
        <w:t xml:space="preserve"> pada </w:t>
      </w:r>
      <w:proofErr w:type="spellStart"/>
      <w:r w:rsidR="00081D90">
        <w:rPr>
          <w:rStyle w:val="jlqj4b"/>
          <w:rFonts w:ascii="Times New Roman" w:hAnsi="Times New Roman" w:cs="Times New Roman"/>
          <w:sz w:val="24"/>
          <w:szCs w:val="24"/>
          <w:lang w:val="en-US"/>
        </w:rPr>
        <w:t>perusahaan</w:t>
      </w:r>
      <w:proofErr w:type="spellEnd"/>
      <w:r w:rsidR="004C4D49">
        <w:rPr>
          <w:rStyle w:val="jlqj4b"/>
          <w:rFonts w:ascii="Times New Roman" w:hAnsi="Times New Roman" w:cs="Times New Roman"/>
          <w:sz w:val="24"/>
          <w:szCs w:val="24"/>
          <w:lang w:val="en-US"/>
        </w:rPr>
        <w:t xml:space="preserve">. </w:t>
      </w:r>
      <w:r w:rsidR="00522D39" w:rsidRPr="00E01C80">
        <w:rPr>
          <w:rStyle w:val="jlqj4b"/>
          <w:rFonts w:ascii="Times New Roman" w:hAnsi="Times New Roman" w:cs="Times New Roman"/>
          <w:sz w:val="24"/>
          <w:szCs w:val="24"/>
          <w:lang w:val="id-ID"/>
        </w:rPr>
        <w:t xml:space="preserve">Secara khusus, </w:t>
      </w:r>
      <w:proofErr w:type="spellStart"/>
      <w:r w:rsidRPr="00E01C80">
        <w:rPr>
          <w:rStyle w:val="jlqj4b"/>
          <w:rFonts w:ascii="Times New Roman" w:hAnsi="Times New Roman" w:cs="Times New Roman"/>
          <w:sz w:val="24"/>
          <w:szCs w:val="24"/>
          <w:lang w:val="en-US"/>
        </w:rPr>
        <w:t>tingkat</w:t>
      </w:r>
      <w:proofErr w:type="spellEnd"/>
      <w:r w:rsidRPr="00E01C80">
        <w:rPr>
          <w:rStyle w:val="jlqj4b"/>
          <w:rFonts w:ascii="Times New Roman" w:hAnsi="Times New Roman" w:cs="Times New Roman"/>
          <w:sz w:val="24"/>
          <w:szCs w:val="24"/>
          <w:lang w:val="en-US"/>
        </w:rPr>
        <w:t xml:space="preserve"> asymmetry</w:t>
      </w:r>
      <w:r w:rsidR="00522D39" w:rsidRPr="00E01C80">
        <w:rPr>
          <w:rStyle w:val="jlqj4b"/>
          <w:rFonts w:ascii="Times New Roman" w:hAnsi="Times New Roman" w:cs="Times New Roman"/>
          <w:sz w:val="24"/>
          <w:szCs w:val="24"/>
          <w:lang w:val="id-ID"/>
        </w:rPr>
        <w:t xml:space="preserve"> informasi </w:t>
      </w:r>
      <w:proofErr w:type="spellStart"/>
      <w:r w:rsidRPr="00E01C80">
        <w:rPr>
          <w:rStyle w:val="jlqj4b"/>
          <w:rFonts w:ascii="Times New Roman" w:hAnsi="Times New Roman" w:cs="Times New Roman"/>
          <w:sz w:val="24"/>
          <w:szCs w:val="24"/>
          <w:lang w:val="en-US"/>
        </w:rPr>
        <w:t>menurun</w:t>
      </w:r>
      <w:proofErr w:type="spellEnd"/>
      <w:r w:rsidRPr="00E01C80">
        <w:rPr>
          <w:rStyle w:val="jlqj4b"/>
          <w:rFonts w:ascii="Times New Roman" w:hAnsi="Times New Roman" w:cs="Times New Roman"/>
          <w:sz w:val="24"/>
          <w:szCs w:val="24"/>
          <w:lang w:val="en-US"/>
        </w:rPr>
        <w:t xml:space="preserve"> </w:t>
      </w:r>
      <w:proofErr w:type="spellStart"/>
      <w:r w:rsidRPr="00E01C80">
        <w:rPr>
          <w:rStyle w:val="jlqj4b"/>
          <w:rFonts w:ascii="Times New Roman" w:hAnsi="Times New Roman" w:cs="Times New Roman"/>
          <w:sz w:val="24"/>
          <w:szCs w:val="24"/>
          <w:lang w:val="en-US"/>
        </w:rPr>
        <w:t>seiring</w:t>
      </w:r>
      <w:proofErr w:type="spellEnd"/>
      <w:r w:rsidRPr="00E01C80">
        <w:rPr>
          <w:rStyle w:val="jlqj4b"/>
          <w:rFonts w:ascii="Times New Roman" w:hAnsi="Times New Roman" w:cs="Times New Roman"/>
          <w:sz w:val="24"/>
          <w:szCs w:val="24"/>
          <w:lang w:val="en-US"/>
        </w:rPr>
        <w:t xml:space="preserve"> </w:t>
      </w:r>
      <w:proofErr w:type="spellStart"/>
      <w:r w:rsidRPr="00E01C80">
        <w:rPr>
          <w:rStyle w:val="jlqj4b"/>
          <w:rFonts w:ascii="Times New Roman" w:hAnsi="Times New Roman" w:cs="Times New Roman"/>
          <w:sz w:val="24"/>
          <w:szCs w:val="24"/>
          <w:lang w:val="en-US"/>
        </w:rPr>
        <w:t>dengan</w:t>
      </w:r>
      <w:proofErr w:type="spellEnd"/>
      <w:r w:rsidR="00522D39" w:rsidRPr="00E01C80">
        <w:rPr>
          <w:rStyle w:val="jlqj4b"/>
          <w:rFonts w:ascii="Times New Roman" w:hAnsi="Times New Roman" w:cs="Times New Roman"/>
          <w:sz w:val="24"/>
          <w:szCs w:val="24"/>
          <w:lang w:val="id-ID"/>
        </w:rPr>
        <w:t xml:space="preserve"> </w:t>
      </w:r>
      <w:proofErr w:type="spellStart"/>
      <w:r>
        <w:rPr>
          <w:rStyle w:val="jlqj4b"/>
          <w:rFonts w:ascii="Times New Roman" w:hAnsi="Times New Roman" w:cs="Times New Roman"/>
          <w:sz w:val="24"/>
          <w:szCs w:val="24"/>
          <w:lang w:val="en-US"/>
        </w:rPr>
        <w:t>keterlibatan</w:t>
      </w:r>
      <w:proofErr w:type="spellEnd"/>
      <w:r w:rsidR="00522D39" w:rsidRPr="00E01C80">
        <w:rPr>
          <w:rStyle w:val="jlqj4b"/>
          <w:rFonts w:ascii="Times New Roman" w:hAnsi="Times New Roman" w:cs="Times New Roman"/>
          <w:sz w:val="24"/>
          <w:szCs w:val="24"/>
          <w:lang w:val="id-ID"/>
        </w:rPr>
        <w:t xml:space="preserve"> CSR</w:t>
      </w:r>
      <w:r w:rsidR="004C4D49">
        <w:rPr>
          <w:rStyle w:val="jlqj4b"/>
          <w:rFonts w:ascii="Times New Roman" w:hAnsi="Times New Roman" w:cs="Times New Roman"/>
          <w:sz w:val="24"/>
          <w:szCs w:val="24"/>
          <w:lang w:val="en-US"/>
        </w:rPr>
        <w:t>,</w:t>
      </w:r>
      <w:r w:rsidR="00522D39" w:rsidRPr="00E01C80">
        <w:rPr>
          <w:rStyle w:val="jlqj4b"/>
          <w:rFonts w:ascii="Times New Roman" w:hAnsi="Times New Roman" w:cs="Times New Roman"/>
          <w:sz w:val="24"/>
          <w:szCs w:val="24"/>
          <w:lang w:val="id-ID"/>
        </w:rPr>
        <w:t xml:space="preserve"> </w:t>
      </w:r>
      <w:r>
        <w:rPr>
          <w:rStyle w:val="jlqj4b"/>
          <w:rFonts w:ascii="Times New Roman" w:hAnsi="Times New Roman" w:cs="Times New Roman"/>
          <w:sz w:val="24"/>
          <w:szCs w:val="24"/>
          <w:lang w:val="en-US"/>
        </w:rPr>
        <w:t xml:space="preserve">yang </w:t>
      </w:r>
      <w:r w:rsidR="00522D39" w:rsidRPr="00E01C80">
        <w:rPr>
          <w:rStyle w:val="jlqj4b"/>
          <w:rFonts w:ascii="Times New Roman" w:hAnsi="Times New Roman" w:cs="Times New Roman"/>
          <w:sz w:val="24"/>
          <w:szCs w:val="24"/>
          <w:lang w:val="id-ID"/>
        </w:rPr>
        <w:t>pada akhirnya dapat meningkatkan nilai perusahaan.</w:t>
      </w:r>
      <w:r w:rsidR="00522D39" w:rsidRPr="00E01C80">
        <w:rPr>
          <w:rStyle w:val="viiyi"/>
          <w:rFonts w:ascii="Times New Roman" w:hAnsi="Times New Roman" w:cs="Times New Roman"/>
          <w:sz w:val="24"/>
          <w:szCs w:val="24"/>
          <w:lang w:val="id-ID"/>
        </w:rPr>
        <w:t xml:space="preserve"> </w:t>
      </w:r>
      <w:r w:rsidR="00522D39" w:rsidRPr="00E01C80">
        <w:rPr>
          <w:rStyle w:val="jlqj4b"/>
          <w:rFonts w:ascii="Times New Roman" w:hAnsi="Times New Roman" w:cs="Times New Roman"/>
          <w:sz w:val="24"/>
          <w:szCs w:val="24"/>
          <w:lang w:val="id-ID"/>
        </w:rPr>
        <w:t>Bab ini membahas secara empiris</w:t>
      </w:r>
      <w:r w:rsidR="00C35ECE">
        <w:rPr>
          <w:rStyle w:val="jlqj4b"/>
          <w:rFonts w:ascii="Times New Roman" w:hAnsi="Times New Roman" w:cs="Times New Roman"/>
          <w:sz w:val="24"/>
          <w:szCs w:val="24"/>
          <w:lang w:val="en-US"/>
        </w:rPr>
        <w:t xml:space="preserve"> </w:t>
      </w:r>
      <w:proofErr w:type="spellStart"/>
      <w:r w:rsidR="00C35ECE">
        <w:rPr>
          <w:rStyle w:val="jlqj4b"/>
          <w:rFonts w:ascii="Times New Roman" w:hAnsi="Times New Roman" w:cs="Times New Roman"/>
          <w:sz w:val="24"/>
          <w:szCs w:val="24"/>
          <w:lang w:val="en-US"/>
        </w:rPr>
        <w:t>hasil</w:t>
      </w:r>
      <w:proofErr w:type="spellEnd"/>
      <w:r w:rsidR="00C35ECE">
        <w:rPr>
          <w:rStyle w:val="jlqj4b"/>
          <w:rFonts w:ascii="Times New Roman" w:hAnsi="Times New Roman" w:cs="Times New Roman"/>
          <w:sz w:val="24"/>
          <w:szCs w:val="24"/>
          <w:lang w:val="en-US"/>
        </w:rPr>
        <w:t xml:space="preserve"> </w:t>
      </w:r>
      <w:proofErr w:type="spellStart"/>
      <w:r w:rsidR="00C35ECE">
        <w:rPr>
          <w:rStyle w:val="jlqj4b"/>
          <w:rFonts w:ascii="Times New Roman" w:hAnsi="Times New Roman" w:cs="Times New Roman"/>
          <w:sz w:val="24"/>
          <w:szCs w:val="24"/>
          <w:lang w:val="en-US"/>
        </w:rPr>
        <w:t>penelitian</w:t>
      </w:r>
      <w:proofErr w:type="spellEnd"/>
      <w:r w:rsidR="00522D39" w:rsidRPr="00E01C80">
        <w:rPr>
          <w:rStyle w:val="jlqj4b"/>
          <w:rFonts w:ascii="Times New Roman" w:hAnsi="Times New Roman" w:cs="Times New Roman"/>
          <w:sz w:val="24"/>
          <w:szCs w:val="24"/>
          <w:lang w:val="id-ID"/>
        </w:rPr>
        <w:t>, dimulai dengan</w:t>
      </w:r>
      <w:r w:rsidR="00687D0F">
        <w:rPr>
          <w:rStyle w:val="jlqj4b"/>
          <w:rFonts w:ascii="Times New Roman" w:hAnsi="Times New Roman" w:cs="Times New Roman"/>
          <w:sz w:val="24"/>
          <w:szCs w:val="24"/>
          <w:lang w:val="en-US"/>
        </w:rPr>
        <w:t xml:space="preserve"> </w:t>
      </w:r>
      <w:proofErr w:type="spellStart"/>
      <w:r w:rsidR="00687D0F">
        <w:rPr>
          <w:rStyle w:val="jlqj4b"/>
          <w:rFonts w:ascii="Times New Roman" w:hAnsi="Times New Roman" w:cs="Times New Roman"/>
          <w:sz w:val="24"/>
          <w:szCs w:val="24"/>
          <w:lang w:val="en-US"/>
        </w:rPr>
        <w:t>jenis</w:t>
      </w:r>
      <w:proofErr w:type="spellEnd"/>
      <w:r w:rsidR="00687D0F">
        <w:rPr>
          <w:rStyle w:val="jlqj4b"/>
          <w:rFonts w:ascii="Times New Roman" w:hAnsi="Times New Roman" w:cs="Times New Roman"/>
          <w:sz w:val="24"/>
          <w:szCs w:val="24"/>
          <w:lang w:val="en-US"/>
        </w:rPr>
        <w:t xml:space="preserve"> </w:t>
      </w:r>
      <w:proofErr w:type="spellStart"/>
      <w:r w:rsidR="00687D0F">
        <w:rPr>
          <w:rStyle w:val="jlqj4b"/>
          <w:rFonts w:ascii="Times New Roman" w:hAnsi="Times New Roman" w:cs="Times New Roman"/>
          <w:sz w:val="24"/>
          <w:szCs w:val="24"/>
          <w:lang w:val="en-US"/>
        </w:rPr>
        <w:t>industri</w:t>
      </w:r>
      <w:proofErr w:type="spellEnd"/>
      <w:r w:rsidR="004E5887">
        <w:rPr>
          <w:rStyle w:val="jlqj4b"/>
          <w:rFonts w:ascii="Times New Roman" w:hAnsi="Times New Roman" w:cs="Times New Roman"/>
          <w:sz w:val="24"/>
          <w:szCs w:val="24"/>
          <w:lang w:val="en-US"/>
        </w:rPr>
        <w:t xml:space="preserve">, </w:t>
      </w:r>
      <w:r w:rsidR="004E5887" w:rsidRPr="00E01C80">
        <w:rPr>
          <w:rStyle w:val="jlqj4b"/>
          <w:rFonts w:ascii="Times New Roman" w:hAnsi="Times New Roman" w:cs="Times New Roman"/>
          <w:sz w:val="24"/>
          <w:szCs w:val="24"/>
          <w:lang w:val="id-ID"/>
        </w:rPr>
        <w:t xml:space="preserve">statistik </w:t>
      </w:r>
      <w:proofErr w:type="spellStart"/>
      <w:r w:rsidR="004E5887">
        <w:rPr>
          <w:rStyle w:val="jlqj4b"/>
          <w:rFonts w:ascii="Times New Roman" w:hAnsi="Times New Roman" w:cs="Times New Roman"/>
          <w:sz w:val="24"/>
          <w:szCs w:val="24"/>
          <w:lang w:val="en-US"/>
        </w:rPr>
        <w:t>deskriptif</w:t>
      </w:r>
      <w:proofErr w:type="spellEnd"/>
      <w:r w:rsidR="004E5887">
        <w:rPr>
          <w:rStyle w:val="jlqj4b"/>
          <w:rFonts w:ascii="Times New Roman" w:hAnsi="Times New Roman" w:cs="Times New Roman"/>
          <w:sz w:val="24"/>
          <w:szCs w:val="24"/>
          <w:lang w:val="en-US"/>
        </w:rPr>
        <w:t xml:space="preserve">, dan </w:t>
      </w:r>
      <w:proofErr w:type="spellStart"/>
      <w:r w:rsidR="00C35ECE">
        <w:rPr>
          <w:rStyle w:val="jlqj4b"/>
          <w:rFonts w:ascii="Times New Roman" w:hAnsi="Times New Roman" w:cs="Times New Roman"/>
          <w:sz w:val="24"/>
          <w:szCs w:val="24"/>
          <w:lang w:val="en-US"/>
        </w:rPr>
        <w:t>analisis</w:t>
      </w:r>
      <w:proofErr w:type="spellEnd"/>
      <w:r w:rsidR="00C35ECE">
        <w:rPr>
          <w:rStyle w:val="jlqj4b"/>
          <w:rFonts w:ascii="Times New Roman" w:hAnsi="Times New Roman" w:cs="Times New Roman"/>
          <w:sz w:val="24"/>
          <w:szCs w:val="24"/>
          <w:lang w:val="en-US"/>
        </w:rPr>
        <w:t xml:space="preserve"> dan </w:t>
      </w:r>
      <w:proofErr w:type="spellStart"/>
      <w:r w:rsidR="00C35ECE">
        <w:rPr>
          <w:rStyle w:val="jlqj4b"/>
          <w:rFonts w:ascii="Times New Roman" w:hAnsi="Times New Roman" w:cs="Times New Roman"/>
          <w:sz w:val="24"/>
          <w:szCs w:val="24"/>
          <w:lang w:val="en-US"/>
        </w:rPr>
        <w:t>pembahasan</w:t>
      </w:r>
      <w:proofErr w:type="spellEnd"/>
      <w:r w:rsidR="00C35ECE">
        <w:rPr>
          <w:rStyle w:val="jlqj4b"/>
          <w:rFonts w:ascii="Times New Roman" w:hAnsi="Times New Roman" w:cs="Times New Roman"/>
          <w:sz w:val="24"/>
          <w:szCs w:val="24"/>
          <w:lang w:val="en-US"/>
        </w:rPr>
        <w:t xml:space="preserve"> </w:t>
      </w:r>
      <w:proofErr w:type="spellStart"/>
      <w:r w:rsidR="00C35ECE">
        <w:rPr>
          <w:rStyle w:val="jlqj4b"/>
          <w:rFonts w:ascii="Times New Roman" w:hAnsi="Times New Roman" w:cs="Times New Roman"/>
          <w:sz w:val="24"/>
          <w:szCs w:val="24"/>
          <w:lang w:val="en-US"/>
        </w:rPr>
        <w:t>hasil</w:t>
      </w:r>
      <w:proofErr w:type="spellEnd"/>
      <w:r w:rsidR="00522D39" w:rsidRPr="00E01C80">
        <w:rPr>
          <w:rStyle w:val="jlqj4b"/>
          <w:rFonts w:ascii="Times New Roman" w:hAnsi="Times New Roman" w:cs="Times New Roman"/>
          <w:sz w:val="24"/>
          <w:szCs w:val="24"/>
          <w:lang w:val="id-ID"/>
        </w:rPr>
        <w:t xml:space="preserve"> persamaan </w:t>
      </w:r>
      <w:r w:rsidR="004C4D49">
        <w:rPr>
          <w:rStyle w:val="jlqj4b"/>
          <w:rFonts w:ascii="Times New Roman" w:hAnsi="Times New Roman" w:cs="Times New Roman"/>
          <w:sz w:val="24"/>
          <w:szCs w:val="24"/>
          <w:lang w:val="en-US"/>
        </w:rPr>
        <w:t>simultan</w:t>
      </w:r>
      <w:r w:rsidR="00C35ECE">
        <w:rPr>
          <w:rStyle w:val="jlqj4b"/>
          <w:rFonts w:ascii="Times New Roman" w:hAnsi="Times New Roman" w:cs="Times New Roman"/>
          <w:sz w:val="24"/>
          <w:szCs w:val="24"/>
          <w:lang w:val="en-US"/>
        </w:rPr>
        <w:t>eous</w:t>
      </w:r>
      <w:r w:rsidR="004C4D49">
        <w:rPr>
          <w:rStyle w:val="jlqj4b"/>
          <w:rFonts w:ascii="Times New Roman" w:hAnsi="Times New Roman" w:cs="Times New Roman"/>
          <w:sz w:val="24"/>
          <w:szCs w:val="24"/>
          <w:lang w:val="en-US"/>
        </w:rPr>
        <w:t xml:space="preserve"> equation modeling</w:t>
      </w:r>
      <w:r w:rsidR="00522D39" w:rsidRPr="00E01C80">
        <w:rPr>
          <w:rStyle w:val="jlqj4b"/>
          <w:rFonts w:ascii="Times New Roman" w:hAnsi="Times New Roman" w:cs="Times New Roman"/>
          <w:sz w:val="24"/>
          <w:szCs w:val="24"/>
          <w:lang w:val="id-ID"/>
        </w:rPr>
        <w:t>.</w:t>
      </w:r>
      <w:r w:rsidR="00522D39" w:rsidRPr="00E01C80">
        <w:rPr>
          <w:rStyle w:val="viiyi"/>
          <w:rFonts w:ascii="Times New Roman" w:hAnsi="Times New Roman" w:cs="Times New Roman"/>
          <w:sz w:val="24"/>
          <w:szCs w:val="24"/>
          <w:lang w:val="id-ID"/>
        </w:rPr>
        <w:t xml:space="preserve"> </w:t>
      </w:r>
      <w:r w:rsidR="00522D39" w:rsidRPr="00E01C80">
        <w:rPr>
          <w:rStyle w:val="jlqj4b"/>
          <w:rFonts w:ascii="Times New Roman" w:hAnsi="Times New Roman" w:cs="Times New Roman"/>
          <w:sz w:val="24"/>
          <w:szCs w:val="24"/>
          <w:lang w:val="id-ID"/>
        </w:rPr>
        <w:t xml:space="preserve">Pengujian endogenitas variabel CSR, </w:t>
      </w:r>
      <w:r w:rsidR="00C35ECE">
        <w:rPr>
          <w:rStyle w:val="jlqj4b"/>
          <w:rFonts w:ascii="Times New Roman" w:hAnsi="Times New Roman" w:cs="Times New Roman"/>
          <w:sz w:val="24"/>
          <w:szCs w:val="24"/>
          <w:lang w:val="en-US"/>
        </w:rPr>
        <w:t xml:space="preserve">asymmetry </w:t>
      </w:r>
      <w:proofErr w:type="spellStart"/>
      <w:r w:rsidR="00C35ECE">
        <w:rPr>
          <w:rStyle w:val="jlqj4b"/>
          <w:rFonts w:ascii="Times New Roman" w:hAnsi="Times New Roman" w:cs="Times New Roman"/>
          <w:sz w:val="24"/>
          <w:szCs w:val="24"/>
          <w:lang w:val="en-US"/>
        </w:rPr>
        <w:t>informasi</w:t>
      </w:r>
      <w:proofErr w:type="spellEnd"/>
      <w:r w:rsidR="00522D39" w:rsidRPr="00E01C80">
        <w:rPr>
          <w:rStyle w:val="jlqj4b"/>
          <w:rFonts w:ascii="Times New Roman" w:hAnsi="Times New Roman" w:cs="Times New Roman"/>
          <w:sz w:val="24"/>
          <w:szCs w:val="24"/>
          <w:lang w:val="id-ID"/>
        </w:rPr>
        <w:t xml:space="preserve"> dan nilai perusahaan dalam model persamaan juga disajikan.</w:t>
      </w:r>
      <w:r w:rsidR="00522D39" w:rsidRPr="00E01C80">
        <w:rPr>
          <w:rStyle w:val="viiyi"/>
          <w:rFonts w:ascii="Times New Roman" w:hAnsi="Times New Roman" w:cs="Times New Roman"/>
          <w:sz w:val="24"/>
          <w:szCs w:val="24"/>
          <w:lang w:val="id-ID"/>
        </w:rPr>
        <w:t xml:space="preserve"> </w:t>
      </w:r>
      <w:r w:rsidR="00522D39" w:rsidRPr="00E01C80">
        <w:rPr>
          <w:rStyle w:val="jlqj4b"/>
          <w:rFonts w:ascii="Times New Roman" w:hAnsi="Times New Roman" w:cs="Times New Roman"/>
          <w:sz w:val="24"/>
          <w:szCs w:val="24"/>
          <w:lang w:val="id-ID"/>
        </w:rPr>
        <w:t xml:space="preserve">Pembahasan hasil pengujian hipotesis menggunakan model persamaan simultan dengan </w:t>
      </w:r>
      <w:proofErr w:type="spellStart"/>
      <w:r w:rsidR="00C35ECE">
        <w:rPr>
          <w:rStyle w:val="jlqj4b"/>
          <w:rFonts w:ascii="Times New Roman" w:hAnsi="Times New Roman" w:cs="Times New Roman"/>
          <w:sz w:val="24"/>
          <w:szCs w:val="24"/>
          <w:lang w:val="en-US"/>
        </w:rPr>
        <w:t>pendekatan</w:t>
      </w:r>
      <w:proofErr w:type="spellEnd"/>
      <w:r w:rsidR="00C35ECE">
        <w:rPr>
          <w:rStyle w:val="jlqj4b"/>
          <w:rFonts w:ascii="Times New Roman" w:hAnsi="Times New Roman" w:cs="Times New Roman"/>
          <w:sz w:val="24"/>
          <w:szCs w:val="24"/>
          <w:lang w:val="en-US"/>
        </w:rPr>
        <w:t xml:space="preserve"> ordinal least square</w:t>
      </w:r>
      <w:r w:rsidR="00522D39" w:rsidRPr="00E01C80">
        <w:rPr>
          <w:rStyle w:val="jlqj4b"/>
          <w:rFonts w:ascii="Times New Roman" w:hAnsi="Times New Roman" w:cs="Times New Roman"/>
          <w:sz w:val="24"/>
          <w:szCs w:val="24"/>
          <w:lang w:val="id-ID"/>
        </w:rPr>
        <w:t xml:space="preserve"> (OLS) dan </w:t>
      </w:r>
      <w:r w:rsidR="00C35ECE">
        <w:rPr>
          <w:rStyle w:val="jlqj4b"/>
          <w:rFonts w:ascii="Times New Roman" w:hAnsi="Times New Roman" w:cs="Times New Roman"/>
          <w:sz w:val="24"/>
          <w:szCs w:val="24"/>
          <w:lang w:val="en-US"/>
        </w:rPr>
        <w:t>two stages least square</w:t>
      </w:r>
      <w:r w:rsidR="00522D39" w:rsidRPr="00E01C80">
        <w:rPr>
          <w:rStyle w:val="jlqj4b"/>
          <w:rFonts w:ascii="Times New Roman" w:hAnsi="Times New Roman" w:cs="Times New Roman"/>
          <w:sz w:val="24"/>
          <w:szCs w:val="24"/>
          <w:lang w:val="id-ID"/>
        </w:rPr>
        <w:t xml:space="preserve"> (2SLS) kemudian dilakukan.</w:t>
      </w:r>
    </w:p>
    <w:p w14:paraId="3E836F78" w14:textId="53582A88" w:rsidR="00687D0F" w:rsidRDefault="00687D0F" w:rsidP="00E01C80">
      <w:pPr>
        <w:spacing w:after="0" w:line="480" w:lineRule="auto"/>
        <w:ind w:firstLine="720"/>
        <w:jc w:val="both"/>
        <w:rPr>
          <w:rStyle w:val="jlqj4b"/>
          <w:rFonts w:ascii="Times New Roman" w:hAnsi="Times New Roman" w:cs="Times New Roman"/>
          <w:sz w:val="24"/>
          <w:szCs w:val="24"/>
          <w:lang w:val="id-ID"/>
        </w:rPr>
      </w:pPr>
    </w:p>
    <w:p w14:paraId="7864785F" w14:textId="28490F7C" w:rsidR="00687D0F" w:rsidRPr="00687D0F" w:rsidRDefault="00687D0F" w:rsidP="00687D0F">
      <w:pPr>
        <w:spacing w:after="0" w:line="480" w:lineRule="auto"/>
        <w:jc w:val="both"/>
        <w:rPr>
          <w:rStyle w:val="jlqj4b"/>
          <w:rFonts w:ascii="Times New Roman" w:hAnsi="Times New Roman" w:cs="Times New Roman"/>
          <w:b/>
          <w:bCs/>
          <w:sz w:val="24"/>
          <w:szCs w:val="24"/>
          <w:lang w:val="en-US"/>
        </w:rPr>
      </w:pPr>
      <w:r w:rsidRPr="00687D0F">
        <w:rPr>
          <w:rStyle w:val="jlqj4b"/>
          <w:rFonts w:ascii="Times New Roman" w:hAnsi="Times New Roman" w:cs="Times New Roman"/>
          <w:b/>
          <w:bCs/>
          <w:sz w:val="24"/>
          <w:szCs w:val="24"/>
          <w:lang w:val="en-US"/>
        </w:rPr>
        <w:t xml:space="preserve">4.2 </w:t>
      </w:r>
      <w:proofErr w:type="spellStart"/>
      <w:r w:rsidRPr="00687D0F">
        <w:rPr>
          <w:rStyle w:val="jlqj4b"/>
          <w:rFonts w:ascii="Times New Roman" w:hAnsi="Times New Roman" w:cs="Times New Roman"/>
          <w:b/>
          <w:bCs/>
          <w:sz w:val="24"/>
          <w:szCs w:val="24"/>
          <w:lang w:val="en-US"/>
        </w:rPr>
        <w:t>Jenis</w:t>
      </w:r>
      <w:proofErr w:type="spellEnd"/>
      <w:r w:rsidRPr="00687D0F">
        <w:rPr>
          <w:rStyle w:val="jlqj4b"/>
          <w:rFonts w:ascii="Times New Roman" w:hAnsi="Times New Roman" w:cs="Times New Roman"/>
          <w:b/>
          <w:bCs/>
          <w:sz w:val="24"/>
          <w:szCs w:val="24"/>
          <w:lang w:val="en-US"/>
        </w:rPr>
        <w:t xml:space="preserve"> </w:t>
      </w:r>
      <w:proofErr w:type="spellStart"/>
      <w:r w:rsidRPr="00687D0F">
        <w:rPr>
          <w:rStyle w:val="jlqj4b"/>
          <w:rFonts w:ascii="Times New Roman" w:hAnsi="Times New Roman" w:cs="Times New Roman"/>
          <w:b/>
          <w:bCs/>
          <w:sz w:val="24"/>
          <w:szCs w:val="24"/>
          <w:lang w:val="en-US"/>
        </w:rPr>
        <w:t>Industri</w:t>
      </w:r>
      <w:proofErr w:type="spellEnd"/>
    </w:p>
    <w:p w14:paraId="523B5D9C" w14:textId="2E248283" w:rsidR="00687D0F" w:rsidRPr="00FE25BD" w:rsidRDefault="00687D0F" w:rsidP="00FE25BD">
      <w:pPr>
        <w:spacing w:after="0" w:line="480" w:lineRule="auto"/>
        <w:ind w:firstLine="720"/>
        <w:jc w:val="both"/>
        <w:rPr>
          <w:rStyle w:val="viiyi"/>
          <w:rFonts w:ascii="Times New Roman" w:hAnsi="Times New Roman" w:cs="Times New Roman"/>
          <w:sz w:val="24"/>
          <w:szCs w:val="24"/>
          <w:lang w:val="id-ID"/>
        </w:rPr>
      </w:pPr>
      <w:proofErr w:type="spellStart"/>
      <w:r w:rsidRPr="00FE25BD">
        <w:rPr>
          <w:rStyle w:val="jlqj4b"/>
          <w:rFonts w:ascii="Times New Roman" w:hAnsi="Times New Roman" w:cs="Times New Roman"/>
          <w:sz w:val="24"/>
          <w:szCs w:val="24"/>
          <w:lang w:val="en-US"/>
        </w:rPr>
        <w:t>Berdasarkan</w:t>
      </w:r>
      <w:proofErr w:type="spellEnd"/>
      <w:r w:rsidRPr="00FE25BD">
        <w:rPr>
          <w:rStyle w:val="jlqj4b"/>
          <w:rFonts w:ascii="Times New Roman" w:hAnsi="Times New Roman" w:cs="Times New Roman"/>
          <w:sz w:val="24"/>
          <w:szCs w:val="24"/>
          <w:lang w:val="en-US"/>
        </w:rPr>
        <w:t xml:space="preserve"> </w:t>
      </w:r>
      <w:proofErr w:type="spellStart"/>
      <w:r w:rsidRPr="00FE25BD">
        <w:rPr>
          <w:rStyle w:val="jlqj4b"/>
          <w:rFonts w:ascii="Times New Roman" w:hAnsi="Times New Roman" w:cs="Times New Roman"/>
          <w:sz w:val="24"/>
          <w:szCs w:val="24"/>
          <w:lang w:val="en-US"/>
        </w:rPr>
        <w:t>jenis</w:t>
      </w:r>
      <w:proofErr w:type="spellEnd"/>
      <w:r w:rsidRPr="00FE25BD">
        <w:rPr>
          <w:rStyle w:val="jlqj4b"/>
          <w:rFonts w:ascii="Times New Roman" w:hAnsi="Times New Roman" w:cs="Times New Roman"/>
          <w:sz w:val="24"/>
          <w:szCs w:val="24"/>
          <w:lang w:val="en-US"/>
        </w:rPr>
        <w:t xml:space="preserve"> </w:t>
      </w:r>
      <w:proofErr w:type="spellStart"/>
      <w:r w:rsidRPr="00FE25BD">
        <w:rPr>
          <w:rStyle w:val="jlqj4b"/>
          <w:rFonts w:ascii="Times New Roman" w:hAnsi="Times New Roman" w:cs="Times New Roman"/>
          <w:sz w:val="24"/>
          <w:szCs w:val="24"/>
          <w:lang w:val="en-US"/>
        </w:rPr>
        <w:t>industri</w:t>
      </w:r>
      <w:proofErr w:type="spellEnd"/>
      <w:r w:rsidRPr="00FE25BD">
        <w:rPr>
          <w:rStyle w:val="jlqj4b"/>
          <w:rFonts w:ascii="Times New Roman" w:hAnsi="Times New Roman" w:cs="Times New Roman"/>
          <w:sz w:val="24"/>
          <w:szCs w:val="24"/>
          <w:lang w:val="en-US"/>
        </w:rPr>
        <w:t xml:space="preserve"> </w:t>
      </w:r>
      <w:r w:rsidRPr="00FE25BD">
        <w:rPr>
          <w:rStyle w:val="jlqj4b"/>
          <w:rFonts w:ascii="Times New Roman" w:hAnsi="Times New Roman" w:cs="Times New Roman"/>
          <w:sz w:val="24"/>
          <w:szCs w:val="24"/>
          <w:lang w:val="id-ID"/>
        </w:rPr>
        <w:t xml:space="preserve">yang disajikan pada Tabel </w:t>
      </w:r>
      <w:r w:rsidR="00F07823">
        <w:rPr>
          <w:rStyle w:val="jlqj4b"/>
          <w:rFonts w:ascii="Times New Roman" w:hAnsi="Times New Roman" w:cs="Times New Roman"/>
          <w:sz w:val="24"/>
          <w:szCs w:val="24"/>
          <w:lang w:val="en-US"/>
        </w:rPr>
        <w:t>5</w:t>
      </w:r>
      <w:r w:rsidRPr="00FE25BD">
        <w:rPr>
          <w:rStyle w:val="jlqj4b"/>
          <w:rFonts w:ascii="Times New Roman" w:hAnsi="Times New Roman" w:cs="Times New Roman"/>
          <w:sz w:val="24"/>
          <w:szCs w:val="24"/>
          <w:lang w:val="id-ID"/>
        </w:rPr>
        <w:t xml:space="preserve"> mewakili berbagai jenis industri.</w:t>
      </w:r>
      <w:r w:rsidRPr="00FE25BD">
        <w:rPr>
          <w:rStyle w:val="viiyi"/>
          <w:rFonts w:ascii="Times New Roman" w:hAnsi="Times New Roman" w:cs="Times New Roman"/>
          <w:sz w:val="24"/>
          <w:szCs w:val="24"/>
          <w:lang w:val="id-ID"/>
        </w:rPr>
        <w:t xml:space="preserve"> </w:t>
      </w:r>
      <w:proofErr w:type="spellStart"/>
      <w:r w:rsidRPr="00FE25BD">
        <w:rPr>
          <w:rStyle w:val="jlqj4b"/>
          <w:rFonts w:ascii="Times New Roman" w:hAnsi="Times New Roman" w:cs="Times New Roman"/>
          <w:sz w:val="24"/>
          <w:szCs w:val="24"/>
          <w:lang w:val="en-US"/>
        </w:rPr>
        <w:t>Terdapat</w:t>
      </w:r>
      <w:proofErr w:type="spellEnd"/>
      <w:r w:rsidRPr="00FE25BD">
        <w:rPr>
          <w:rStyle w:val="jlqj4b"/>
          <w:rFonts w:ascii="Times New Roman" w:hAnsi="Times New Roman" w:cs="Times New Roman"/>
          <w:sz w:val="24"/>
          <w:szCs w:val="24"/>
          <w:lang w:val="id-ID"/>
        </w:rPr>
        <w:t xml:space="preserve"> tiga sektor utama dalam studi ini: (i) sektor primer, yang berfokus pada bahan baku alam untuk dikonversi menjadi komoditas;</w:t>
      </w:r>
      <w:r w:rsidRPr="00FE25BD">
        <w:rPr>
          <w:rStyle w:val="viiyi"/>
          <w:rFonts w:ascii="Times New Roman" w:hAnsi="Times New Roman" w:cs="Times New Roman"/>
          <w:sz w:val="24"/>
          <w:szCs w:val="24"/>
          <w:lang w:val="id-ID"/>
        </w:rPr>
        <w:t xml:space="preserve"> </w:t>
      </w:r>
      <w:r w:rsidRPr="00FE25BD">
        <w:rPr>
          <w:rStyle w:val="jlqj4b"/>
          <w:rFonts w:ascii="Times New Roman" w:hAnsi="Times New Roman" w:cs="Times New Roman"/>
          <w:sz w:val="24"/>
          <w:szCs w:val="24"/>
          <w:lang w:val="id-ID"/>
        </w:rPr>
        <w:t>(ii) sektor sekunder, yang berfokus pada proses manufaktur dan perakitan untuk produk yang akan dikonsumsi oleh individu;</w:t>
      </w:r>
      <w:r w:rsidRPr="00FE25BD">
        <w:rPr>
          <w:rStyle w:val="viiyi"/>
          <w:rFonts w:ascii="Times New Roman" w:hAnsi="Times New Roman" w:cs="Times New Roman"/>
          <w:sz w:val="24"/>
          <w:szCs w:val="24"/>
          <w:lang w:val="id-ID"/>
        </w:rPr>
        <w:t xml:space="preserve"> </w:t>
      </w:r>
      <w:r w:rsidRPr="00FE25BD">
        <w:rPr>
          <w:rStyle w:val="jlqj4b"/>
          <w:rFonts w:ascii="Times New Roman" w:hAnsi="Times New Roman" w:cs="Times New Roman"/>
          <w:sz w:val="24"/>
          <w:szCs w:val="24"/>
          <w:lang w:val="id-ID"/>
        </w:rPr>
        <w:t>dan (iii) sektor tersier, yang berfokus pada jasa komersial yang mendukung proses produksi dan distribusi.</w:t>
      </w:r>
      <w:r w:rsidRPr="00FE25BD">
        <w:rPr>
          <w:rStyle w:val="viiyi"/>
          <w:rFonts w:ascii="Times New Roman" w:hAnsi="Times New Roman" w:cs="Times New Roman"/>
          <w:sz w:val="24"/>
          <w:szCs w:val="24"/>
          <w:lang w:val="id-ID"/>
        </w:rPr>
        <w:t xml:space="preserve"> </w:t>
      </w:r>
      <w:r w:rsidRPr="00FE25BD">
        <w:rPr>
          <w:rStyle w:val="jlqj4b"/>
          <w:rFonts w:ascii="Times New Roman" w:hAnsi="Times New Roman" w:cs="Times New Roman"/>
          <w:sz w:val="24"/>
          <w:szCs w:val="24"/>
          <w:lang w:val="id-ID"/>
        </w:rPr>
        <w:t xml:space="preserve">Dari </w:t>
      </w:r>
      <w:r w:rsidRPr="00FE25BD">
        <w:rPr>
          <w:rStyle w:val="jlqj4b"/>
          <w:rFonts w:ascii="Times New Roman" w:hAnsi="Times New Roman" w:cs="Times New Roman"/>
          <w:sz w:val="24"/>
          <w:szCs w:val="24"/>
          <w:lang w:val="en-US"/>
        </w:rPr>
        <w:t>83</w:t>
      </w:r>
      <w:r w:rsidRPr="00FE25BD">
        <w:rPr>
          <w:rStyle w:val="jlqj4b"/>
          <w:rFonts w:ascii="Times New Roman" w:hAnsi="Times New Roman" w:cs="Times New Roman"/>
          <w:sz w:val="24"/>
          <w:szCs w:val="24"/>
          <w:lang w:val="id-ID"/>
        </w:rPr>
        <w:t xml:space="preserve"> perusahaan sampel, sektor sekunder terdiri dari sekitar setengahnya (n=4</w:t>
      </w:r>
      <w:r w:rsidR="000B6CC6">
        <w:rPr>
          <w:rStyle w:val="jlqj4b"/>
          <w:rFonts w:ascii="Times New Roman" w:hAnsi="Times New Roman" w:cs="Times New Roman"/>
          <w:sz w:val="24"/>
          <w:szCs w:val="24"/>
          <w:lang w:val="en-US"/>
        </w:rPr>
        <w:t>1</w:t>
      </w:r>
      <w:r w:rsidRPr="00FE25BD">
        <w:rPr>
          <w:rStyle w:val="jlqj4b"/>
          <w:rFonts w:ascii="Times New Roman" w:hAnsi="Times New Roman" w:cs="Times New Roman"/>
          <w:sz w:val="24"/>
          <w:szCs w:val="24"/>
          <w:lang w:val="id-ID"/>
        </w:rPr>
        <w:t xml:space="preserve">, atau </w:t>
      </w:r>
      <w:r w:rsidR="000B6CC6">
        <w:rPr>
          <w:rStyle w:val="jlqj4b"/>
          <w:rFonts w:ascii="Times New Roman" w:hAnsi="Times New Roman" w:cs="Times New Roman"/>
          <w:sz w:val="24"/>
          <w:szCs w:val="24"/>
          <w:lang w:val="en-US"/>
        </w:rPr>
        <w:t>49</w:t>
      </w:r>
      <w:r w:rsidRPr="00FE25BD">
        <w:rPr>
          <w:rStyle w:val="jlqj4b"/>
          <w:rFonts w:ascii="Times New Roman" w:hAnsi="Times New Roman" w:cs="Times New Roman"/>
          <w:sz w:val="24"/>
          <w:szCs w:val="24"/>
          <w:lang w:val="id-ID"/>
        </w:rPr>
        <w:t>%), diikuti oleh sektor tersier (n=2</w:t>
      </w:r>
      <w:r w:rsidR="000B6CC6">
        <w:rPr>
          <w:rStyle w:val="jlqj4b"/>
          <w:rFonts w:ascii="Times New Roman" w:hAnsi="Times New Roman" w:cs="Times New Roman"/>
          <w:sz w:val="24"/>
          <w:szCs w:val="24"/>
          <w:lang w:val="en-US"/>
        </w:rPr>
        <w:t>8</w:t>
      </w:r>
      <w:r w:rsidRPr="00FE25BD">
        <w:rPr>
          <w:rStyle w:val="jlqj4b"/>
          <w:rFonts w:ascii="Times New Roman" w:hAnsi="Times New Roman" w:cs="Times New Roman"/>
          <w:sz w:val="24"/>
          <w:szCs w:val="24"/>
          <w:lang w:val="id-ID"/>
        </w:rPr>
        <w:t>, atau 3</w:t>
      </w:r>
      <w:r w:rsidR="000B6CC6">
        <w:rPr>
          <w:rStyle w:val="jlqj4b"/>
          <w:rFonts w:ascii="Times New Roman" w:hAnsi="Times New Roman" w:cs="Times New Roman"/>
          <w:sz w:val="24"/>
          <w:szCs w:val="24"/>
          <w:lang w:val="en-US"/>
        </w:rPr>
        <w:t>4</w:t>
      </w:r>
      <w:r w:rsidRPr="00FE25BD">
        <w:rPr>
          <w:rStyle w:val="jlqj4b"/>
          <w:rFonts w:ascii="Times New Roman" w:hAnsi="Times New Roman" w:cs="Times New Roman"/>
          <w:sz w:val="24"/>
          <w:szCs w:val="24"/>
          <w:lang w:val="id-ID"/>
        </w:rPr>
        <w:t>%) dan sektor primer (n=1</w:t>
      </w:r>
      <w:r w:rsidR="000B6CC6">
        <w:rPr>
          <w:rStyle w:val="jlqj4b"/>
          <w:rFonts w:ascii="Times New Roman" w:hAnsi="Times New Roman" w:cs="Times New Roman"/>
          <w:sz w:val="24"/>
          <w:szCs w:val="24"/>
          <w:lang w:val="en-US"/>
        </w:rPr>
        <w:t>4</w:t>
      </w:r>
      <w:r w:rsidRPr="00FE25BD">
        <w:rPr>
          <w:rStyle w:val="jlqj4b"/>
          <w:rFonts w:ascii="Times New Roman" w:hAnsi="Times New Roman" w:cs="Times New Roman"/>
          <w:sz w:val="24"/>
          <w:szCs w:val="24"/>
          <w:lang w:val="id-ID"/>
        </w:rPr>
        <w:t>, atau 1</w:t>
      </w:r>
      <w:r w:rsidR="000B6CC6">
        <w:rPr>
          <w:rStyle w:val="jlqj4b"/>
          <w:rFonts w:ascii="Times New Roman" w:hAnsi="Times New Roman" w:cs="Times New Roman"/>
          <w:sz w:val="24"/>
          <w:szCs w:val="24"/>
          <w:lang w:val="en-US"/>
        </w:rPr>
        <w:t>7</w:t>
      </w:r>
      <w:r w:rsidRPr="00FE25BD">
        <w:rPr>
          <w:rStyle w:val="jlqj4b"/>
          <w:rFonts w:ascii="Times New Roman" w:hAnsi="Times New Roman" w:cs="Times New Roman"/>
          <w:sz w:val="24"/>
          <w:szCs w:val="24"/>
          <w:lang w:val="id-ID"/>
        </w:rPr>
        <w:t>%).</w:t>
      </w:r>
      <w:r w:rsidRPr="00FE25BD">
        <w:rPr>
          <w:rStyle w:val="viiyi"/>
          <w:rFonts w:ascii="Times New Roman" w:hAnsi="Times New Roman" w:cs="Times New Roman"/>
          <w:sz w:val="24"/>
          <w:szCs w:val="24"/>
          <w:lang w:val="id-ID"/>
        </w:rPr>
        <w:t xml:space="preserve"> </w:t>
      </w:r>
      <w:r w:rsidRPr="00FE25BD">
        <w:rPr>
          <w:rStyle w:val="jlqj4b"/>
          <w:rFonts w:ascii="Times New Roman" w:hAnsi="Times New Roman" w:cs="Times New Roman"/>
          <w:sz w:val="24"/>
          <w:szCs w:val="24"/>
          <w:lang w:val="id-ID"/>
        </w:rPr>
        <w:t xml:space="preserve">Rata-rata, industri terpilih telah ada selama </w:t>
      </w:r>
      <w:r w:rsidR="000B6CC6">
        <w:rPr>
          <w:rStyle w:val="jlqj4b"/>
          <w:rFonts w:ascii="Times New Roman" w:hAnsi="Times New Roman" w:cs="Times New Roman"/>
          <w:sz w:val="24"/>
          <w:szCs w:val="24"/>
          <w:lang w:val="en-US"/>
        </w:rPr>
        <w:t>4</w:t>
      </w:r>
      <w:r w:rsidR="000F2FA4">
        <w:rPr>
          <w:rStyle w:val="jlqj4b"/>
          <w:rFonts w:ascii="Times New Roman" w:hAnsi="Times New Roman" w:cs="Times New Roman"/>
          <w:sz w:val="24"/>
          <w:szCs w:val="24"/>
          <w:lang w:val="en-US"/>
        </w:rPr>
        <w:t>3</w:t>
      </w:r>
      <w:r w:rsidRPr="00FE25BD">
        <w:rPr>
          <w:rStyle w:val="jlqj4b"/>
          <w:rFonts w:ascii="Times New Roman" w:hAnsi="Times New Roman" w:cs="Times New Roman"/>
          <w:sz w:val="24"/>
          <w:szCs w:val="24"/>
          <w:lang w:val="id-ID"/>
        </w:rPr>
        <w:t xml:space="preserve"> tahun dan merupakan salah satu perusahaan terbesar di Indonesia.</w:t>
      </w:r>
      <w:r w:rsidRPr="00FE25BD">
        <w:rPr>
          <w:rStyle w:val="viiyi"/>
          <w:rFonts w:ascii="Times New Roman" w:hAnsi="Times New Roman" w:cs="Times New Roman"/>
          <w:sz w:val="24"/>
          <w:szCs w:val="24"/>
          <w:lang w:val="id-ID"/>
        </w:rPr>
        <w:t xml:space="preserve"> </w:t>
      </w:r>
    </w:p>
    <w:p w14:paraId="0F95B8A9" w14:textId="791603FB" w:rsidR="00F620EC" w:rsidRDefault="00F620EC" w:rsidP="00687D0F">
      <w:pPr>
        <w:spacing w:after="0" w:line="360" w:lineRule="auto"/>
        <w:jc w:val="both"/>
        <w:rPr>
          <w:rStyle w:val="viiyi"/>
          <w:lang w:val="id-ID"/>
        </w:rPr>
      </w:pPr>
    </w:p>
    <w:p w14:paraId="5CA3A1F4" w14:textId="1ED7718C" w:rsidR="00F620EC" w:rsidRDefault="00F620EC" w:rsidP="00687D0F">
      <w:pPr>
        <w:spacing w:after="0" w:line="360" w:lineRule="auto"/>
        <w:jc w:val="both"/>
        <w:rPr>
          <w:rStyle w:val="viiyi"/>
          <w:lang w:val="id-ID"/>
        </w:rPr>
      </w:pPr>
    </w:p>
    <w:p w14:paraId="5174543D" w14:textId="37CA7243" w:rsidR="00F620EC" w:rsidRPr="008B32C6" w:rsidRDefault="00F620EC" w:rsidP="00B3404E">
      <w:pPr>
        <w:pStyle w:val="Caption"/>
        <w:keepNext/>
        <w:spacing w:after="120"/>
        <w:jc w:val="center"/>
        <w:rPr>
          <w:rFonts w:ascii="Times New Roman" w:hAnsi="Times New Roman" w:cs="Times New Roman"/>
          <w:color w:val="auto"/>
          <w:sz w:val="24"/>
          <w:szCs w:val="24"/>
        </w:rPr>
      </w:pPr>
      <w:bookmarkStart w:id="123" w:name="_Toc461017819"/>
      <w:proofErr w:type="spellStart"/>
      <w:r>
        <w:rPr>
          <w:rFonts w:ascii="Times New Roman" w:hAnsi="Times New Roman" w:cs="Times New Roman"/>
          <w:color w:val="auto"/>
          <w:sz w:val="24"/>
          <w:szCs w:val="24"/>
        </w:rPr>
        <w:lastRenderedPageBreak/>
        <w:t>Tabel</w:t>
      </w:r>
      <w:proofErr w:type="spellEnd"/>
      <w:r>
        <w:rPr>
          <w:rFonts w:ascii="Times New Roman" w:hAnsi="Times New Roman" w:cs="Times New Roman"/>
          <w:color w:val="auto"/>
          <w:sz w:val="24"/>
          <w:szCs w:val="24"/>
        </w:rPr>
        <w:t xml:space="preserve"> </w:t>
      </w:r>
      <w:r w:rsidR="009B1DE3">
        <w:rPr>
          <w:rFonts w:ascii="Times New Roman" w:hAnsi="Times New Roman" w:cs="Times New Roman"/>
          <w:color w:val="auto"/>
          <w:sz w:val="24"/>
          <w:szCs w:val="24"/>
        </w:rPr>
        <w:t>5.</w:t>
      </w:r>
      <w:r w:rsidRPr="008B32C6">
        <w:rPr>
          <w:rFonts w:ascii="Times New Roman" w:hAnsi="Times New Roman" w:cs="Times New Roman"/>
          <w:color w:val="auto"/>
          <w:sz w:val="24"/>
          <w:szCs w:val="24"/>
        </w:rPr>
        <w:t xml:space="preserve"> </w:t>
      </w:r>
      <w:bookmarkEnd w:id="123"/>
      <w:proofErr w:type="spellStart"/>
      <w:r>
        <w:rPr>
          <w:rFonts w:ascii="Times New Roman" w:hAnsi="Times New Roman" w:cs="Times New Roman"/>
          <w:color w:val="auto"/>
          <w:sz w:val="24"/>
          <w:szCs w:val="24"/>
        </w:rPr>
        <w:t>Jenis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Industri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447"/>
        <w:gridCol w:w="1535"/>
        <w:gridCol w:w="1044"/>
      </w:tblGrid>
      <w:tr w:rsidR="00F620EC" w14:paraId="5A49E68E" w14:textId="77777777" w:rsidTr="00F620EC">
        <w:tc>
          <w:tcPr>
            <w:tcW w:w="6447" w:type="dxa"/>
            <w:shd w:val="clear" w:color="auto" w:fill="D9D9D9" w:themeFill="background1" w:themeFillShade="D9"/>
          </w:tcPr>
          <w:p w14:paraId="672FD9AD" w14:textId="43458D03" w:rsidR="00F620EC" w:rsidRPr="00F620EC" w:rsidRDefault="00F620EC" w:rsidP="00F620EC">
            <w:pPr>
              <w:spacing w:after="0" w:line="240" w:lineRule="auto"/>
              <w:jc w:val="center"/>
              <w:rPr>
                <w:b/>
                <w:sz w:val="24"/>
                <w:szCs w:val="24"/>
                <w:lang w:val="en-US"/>
              </w:rPr>
            </w:pPr>
            <w:proofErr w:type="spellStart"/>
            <w:r>
              <w:rPr>
                <w:b/>
                <w:sz w:val="24"/>
                <w:szCs w:val="24"/>
                <w:lang w:val="en-US"/>
              </w:rPr>
              <w:t>Jenis</w:t>
            </w:r>
            <w:proofErr w:type="spellEnd"/>
            <w:r>
              <w:rPr>
                <w:b/>
                <w:sz w:val="24"/>
                <w:szCs w:val="24"/>
                <w:lang w:val="en-US"/>
              </w:rPr>
              <w:t xml:space="preserve"> </w:t>
            </w:r>
            <w:proofErr w:type="spellStart"/>
            <w:r>
              <w:rPr>
                <w:b/>
                <w:sz w:val="24"/>
                <w:szCs w:val="24"/>
                <w:lang w:val="en-US"/>
              </w:rPr>
              <w:t>Industri</w:t>
            </w:r>
            <w:proofErr w:type="spellEnd"/>
          </w:p>
        </w:tc>
        <w:tc>
          <w:tcPr>
            <w:tcW w:w="1535" w:type="dxa"/>
            <w:shd w:val="clear" w:color="auto" w:fill="D9D9D9" w:themeFill="background1" w:themeFillShade="D9"/>
          </w:tcPr>
          <w:p w14:paraId="31BEA7AD" w14:textId="2F9D43EE" w:rsidR="00F620EC" w:rsidRPr="00F620EC" w:rsidRDefault="00F620EC" w:rsidP="00F620EC">
            <w:pPr>
              <w:spacing w:after="0" w:line="240" w:lineRule="auto"/>
              <w:jc w:val="center"/>
              <w:rPr>
                <w:b/>
                <w:sz w:val="24"/>
                <w:szCs w:val="24"/>
                <w:lang w:val="en-US"/>
              </w:rPr>
            </w:pPr>
            <w:proofErr w:type="spellStart"/>
            <w:r>
              <w:rPr>
                <w:b/>
                <w:sz w:val="24"/>
                <w:szCs w:val="24"/>
                <w:lang w:val="en-US"/>
              </w:rPr>
              <w:t>Ukuran</w:t>
            </w:r>
            <w:proofErr w:type="spellEnd"/>
            <w:r>
              <w:rPr>
                <w:b/>
                <w:sz w:val="24"/>
                <w:szCs w:val="24"/>
                <w:lang w:val="en-US"/>
              </w:rPr>
              <w:t xml:space="preserve"> </w:t>
            </w:r>
            <w:proofErr w:type="spellStart"/>
            <w:r>
              <w:rPr>
                <w:b/>
                <w:sz w:val="24"/>
                <w:szCs w:val="24"/>
                <w:lang w:val="en-US"/>
              </w:rPr>
              <w:t>Sampel</w:t>
            </w:r>
            <w:proofErr w:type="spellEnd"/>
          </w:p>
          <w:p w14:paraId="7A336BEA" w14:textId="53D10FA3" w:rsidR="00F620EC" w:rsidRPr="00EC2D93" w:rsidRDefault="00F620EC" w:rsidP="00F620EC">
            <w:pPr>
              <w:spacing w:after="0" w:line="240" w:lineRule="auto"/>
              <w:jc w:val="center"/>
              <w:rPr>
                <w:b/>
              </w:rPr>
            </w:pPr>
            <w:r w:rsidRPr="00EC2D93">
              <w:rPr>
                <w:b/>
              </w:rPr>
              <w:t>(</w:t>
            </w:r>
            <w:r>
              <w:rPr>
                <w:b/>
                <w:lang w:val="en-US"/>
              </w:rPr>
              <w:t>Perusahaan</w:t>
            </w:r>
            <w:r w:rsidRPr="00EC2D93">
              <w:rPr>
                <w:b/>
              </w:rPr>
              <w:t>)</w:t>
            </w:r>
          </w:p>
        </w:tc>
        <w:tc>
          <w:tcPr>
            <w:tcW w:w="1044" w:type="dxa"/>
            <w:shd w:val="clear" w:color="auto" w:fill="D9D9D9" w:themeFill="background1" w:themeFillShade="D9"/>
          </w:tcPr>
          <w:p w14:paraId="21BFE892" w14:textId="77777777" w:rsidR="00F620EC" w:rsidRDefault="00F620EC" w:rsidP="00F620EC">
            <w:pPr>
              <w:spacing w:after="0" w:line="240" w:lineRule="auto"/>
              <w:jc w:val="center"/>
              <w:rPr>
                <w:b/>
                <w:sz w:val="24"/>
                <w:szCs w:val="24"/>
              </w:rPr>
            </w:pPr>
            <w:r>
              <w:rPr>
                <w:b/>
                <w:sz w:val="24"/>
                <w:szCs w:val="24"/>
              </w:rPr>
              <w:t>%</w:t>
            </w:r>
          </w:p>
        </w:tc>
      </w:tr>
      <w:tr w:rsidR="00F620EC" w14:paraId="7CED10BE" w14:textId="77777777" w:rsidTr="00F620EC">
        <w:tc>
          <w:tcPr>
            <w:tcW w:w="6447" w:type="dxa"/>
          </w:tcPr>
          <w:p w14:paraId="601EB44B" w14:textId="72DAC44E" w:rsidR="00F620EC" w:rsidRPr="00221577" w:rsidRDefault="00221577" w:rsidP="00F620EC">
            <w:pPr>
              <w:spacing w:after="0" w:line="240" w:lineRule="auto"/>
              <w:rPr>
                <w:b/>
                <w:sz w:val="24"/>
                <w:szCs w:val="24"/>
                <w:lang w:val="en-US"/>
              </w:rPr>
            </w:pPr>
            <w:proofErr w:type="spellStart"/>
            <w:r>
              <w:rPr>
                <w:b/>
                <w:sz w:val="24"/>
                <w:szCs w:val="24"/>
                <w:lang w:val="en-US"/>
              </w:rPr>
              <w:t>Sektor</w:t>
            </w:r>
            <w:proofErr w:type="spellEnd"/>
            <w:r>
              <w:rPr>
                <w:b/>
                <w:sz w:val="24"/>
                <w:szCs w:val="24"/>
                <w:lang w:val="en-US"/>
              </w:rPr>
              <w:t xml:space="preserve"> Primer</w:t>
            </w:r>
          </w:p>
          <w:p w14:paraId="14F791DE" w14:textId="247A09B4" w:rsidR="00F620EC" w:rsidRDefault="00F620EC" w:rsidP="001C351F">
            <w:pPr>
              <w:spacing w:after="120" w:line="240" w:lineRule="auto"/>
              <w:rPr>
                <w:b/>
                <w:sz w:val="24"/>
                <w:szCs w:val="24"/>
              </w:rPr>
            </w:pPr>
            <w:r>
              <w:rPr>
                <w:sz w:val="24"/>
                <w:szCs w:val="24"/>
              </w:rPr>
              <w:t>(</w:t>
            </w:r>
            <w:r w:rsidRPr="005A3BCB">
              <w:rPr>
                <w:i/>
                <w:sz w:val="24"/>
                <w:szCs w:val="24"/>
              </w:rPr>
              <w:t>agri</w:t>
            </w:r>
            <w:r w:rsidR="00D14DFC">
              <w:rPr>
                <w:i/>
                <w:sz w:val="24"/>
                <w:szCs w:val="24"/>
                <w:lang w:val="en-US"/>
              </w:rPr>
              <w:t>kultur</w:t>
            </w:r>
            <w:r w:rsidRPr="005A3BCB">
              <w:rPr>
                <w:i/>
                <w:sz w:val="24"/>
                <w:szCs w:val="24"/>
              </w:rPr>
              <w:t xml:space="preserve">, </w:t>
            </w:r>
            <w:proofErr w:type="spellStart"/>
            <w:r w:rsidR="00221577">
              <w:rPr>
                <w:i/>
                <w:sz w:val="24"/>
                <w:szCs w:val="24"/>
                <w:lang w:val="en-US"/>
              </w:rPr>
              <w:t>kehutanan</w:t>
            </w:r>
            <w:proofErr w:type="spellEnd"/>
            <w:r w:rsidRPr="005A3BCB">
              <w:rPr>
                <w:i/>
                <w:sz w:val="24"/>
                <w:szCs w:val="24"/>
              </w:rPr>
              <w:t xml:space="preserve">, </w:t>
            </w:r>
            <w:proofErr w:type="spellStart"/>
            <w:r w:rsidR="00221577">
              <w:rPr>
                <w:i/>
                <w:sz w:val="24"/>
                <w:szCs w:val="24"/>
                <w:lang w:val="en-US"/>
              </w:rPr>
              <w:t>tambang</w:t>
            </w:r>
            <w:proofErr w:type="spellEnd"/>
            <w:r w:rsidRPr="005A3BCB">
              <w:rPr>
                <w:i/>
                <w:sz w:val="24"/>
                <w:szCs w:val="24"/>
              </w:rPr>
              <w:t xml:space="preserve"> </w:t>
            </w:r>
            <w:r w:rsidR="00221577">
              <w:rPr>
                <w:i/>
                <w:sz w:val="24"/>
                <w:szCs w:val="24"/>
                <w:lang w:val="en-US"/>
              </w:rPr>
              <w:t xml:space="preserve">dan </w:t>
            </w:r>
            <w:proofErr w:type="spellStart"/>
            <w:r w:rsidR="00221577">
              <w:rPr>
                <w:i/>
                <w:sz w:val="24"/>
                <w:szCs w:val="24"/>
                <w:lang w:val="en-US"/>
              </w:rPr>
              <w:t>perikanan</w:t>
            </w:r>
            <w:proofErr w:type="spellEnd"/>
            <w:r w:rsidRPr="0017151F">
              <w:rPr>
                <w:sz w:val="24"/>
                <w:szCs w:val="24"/>
              </w:rPr>
              <w:t>)</w:t>
            </w:r>
          </w:p>
        </w:tc>
        <w:tc>
          <w:tcPr>
            <w:tcW w:w="1535" w:type="dxa"/>
          </w:tcPr>
          <w:p w14:paraId="78A3A559" w14:textId="7306473E" w:rsidR="00F620EC" w:rsidRPr="00F9333C" w:rsidRDefault="00F9333C" w:rsidP="00F620EC">
            <w:pPr>
              <w:spacing w:after="0" w:line="240" w:lineRule="auto"/>
              <w:jc w:val="center"/>
              <w:rPr>
                <w:sz w:val="24"/>
                <w:szCs w:val="24"/>
                <w:lang w:val="en-US"/>
              </w:rPr>
            </w:pPr>
            <w:r>
              <w:rPr>
                <w:sz w:val="24"/>
                <w:szCs w:val="24"/>
                <w:lang w:val="en-US"/>
              </w:rPr>
              <w:t>14</w:t>
            </w:r>
          </w:p>
        </w:tc>
        <w:tc>
          <w:tcPr>
            <w:tcW w:w="1044" w:type="dxa"/>
          </w:tcPr>
          <w:p w14:paraId="390B2DE9" w14:textId="67BC9570" w:rsidR="00F620EC" w:rsidRPr="00F9333C" w:rsidRDefault="00F9333C" w:rsidP="00F620EC">
            <w:pPr>
              <w:spacing w:after="0" w:line="240" w:lineRule="auto"/>
              <w:jc w:val="center"/>
              <w:rPr>
                <w:sz w:val="24"/>
                <w:szCs w:val="24"/>
                <w:lang w:val="en-US"/>
              </w:rPr>
            </w:pPr>
            <w:r>
              <w:rPr>
                <w:sz w:val="24"/>
                <w:szCs w:val="24"/>
                <w:lang w:val="en-US"/>
              </w:rPr>
              <w:t>17%</w:t>
            </w:r>
          </w:p>
        </w:tc>
      </w:tr>
      <w:tr w:rsidR="00F620EC" w14:paraId="18E6E2C9" w14:textId="77777777" w:rsidTr="00F620EC">
        <w:tc>
          <w:tcPr>
            <w:tcW w:w="6447" w:type="dxa"/>
          </w:tcPr>
          <w:p w14:paraId="2DA845B5" w14:textId="68775812" w:rsidR="00F620EC" w:rsidRPr="00221577" w:rsidRDefault="00221577" w:rsidP="00F620EC">
            <w:pPr>
              <w:spacing w:after="0" w:line="240" w:lineRule="auto"/>
              <w:rPr>
                <w:b/>
                <w:sz w:val="24"/>
                <w:szCs w:val="24"/>
                <w:lang w:val="en-US"/>
              </w:rPr>
            </w:pPr>
            <w:proofErr w:type="spellStart"/>
            <w:r>
              <w:rPr>
                <w:b/>
                <w:sz w:val="24"/>
                <w:szCs w:val="24"/>
                <w:lang w:val="en-US"/>
              </w:rPr>
              <w:t>Sektor</w:t>
            </w:r>
            <w:proofErr w:type="spellEnd"/>
            <w:r>
              <w:rPr>
                <w:b/>
                <w:sz w:val="24"/>
                <w:szCs w:val="24"/>
                <w:lang w:val="en-US"/>
              </w:rPr>
              <w:t xml:space="preserve"> </w:t>
            </w:r>
            <w:proofErr w:type="spellStart"/>
            <w:r>
              <w:rPr>
                <w:b/>
                <w:sz w:val="24"/>
                <w:szCs w:val="24"/>
                <w:lang w:val="en-US"/>
              </w:rPr>
              <w:t>Sekunder</w:t>
            </w:r>
            <w:proofErr w:type="spellEnd"/>
          </w:p>
          <w:p w14:paraId="2B86EDD2" w14:textId="78D313BB" w:rsidR="00F620EC" w:rsidRDefault="00F620EC" w:rsidP="001C351F">
            <w:pPr>
              <w:spacing w:after="120" w:line="240" w:lineRule="auto"/>
              <w:rPr>
                <w:b/>
                <w:sz w:val="24"/>
                <w:szCs w:val="24"/>
              </w:rPr>
            </w:pPr>
            <w:r>
              <w:rPr>
                <w:sz w:val="24"/>
                <w:szCs w:val="24"/>
              </w:rPr>
              <w:t>(</w:t>
            </w:r>
            <w:r w:rsidRPr="000B71AA">
              <w:rPr>
                <w:i/>
                <w:sz w:val="24"/>
                <w:szCs w:val="24"/>
              </w:rPr>
              <w:t>e.g</w:t>
            </w:r>
            <w:r>
              <w:rPr>
                <w:i/>
                <w:sz w:val="24"/>
                <w:szCs w:val="24"/>
              </w:rPr>
              <w:t>.,</w:t>
            </w:r>
            <w:r>
              <w:rPr>
                <w:sz w:val="24"/>
                <w:szCs w:val="24"/>
              </w:rPr>
              <w:t xml:space="preserve"> </w:t>
            </w:r>
            <w:r w:rsidRPr="005A3BCB">
              <w:rPr>
                <w:i/>
                <w:sz w:val="24"/>
                <w:szCs w:val="24"/>
              </w:rPr>
              <w:t>manufa</w:t>
            </w:r>
            <w:proofErr w:type="spellStart"/>
            <w:r w:rsidR="00221577">
              <w:rPr>
                <w:i/>
                <w:sz w:val="24"/>
                <w:szCs w:val="24"/>
                <w:lang w:val="en-US"/>
              </w:rPr>
              <w:t>ktu</w:t>
            </w:r>
            <w:r w:rsidR="00D14DFC">
              <w:rPr>
                <w:i/>
                <w:sz w:val="24"/>
                <w:szCs w:val="24"/>
                <w:lang w:val="en-US"/>
              </w:rPr>
              <w:t>r</w:t>
            </w:r>
            <w:proofErr w:type="spellEnd"/>
            <w:r w:rsidRPr="005A3BCB">
              <w:rPr>
                <w:i/>
                <w:sz w:val="24"/>
                <w:szCs w:val="24"/>
              </w:rPr>
              <w:t xml:space="preserve">, </w:t>
            </w:r>
            <w:r w:rsidR="00221577">
              <w:rPr>
                <w:i/>
                <w:sz w:val="24"/>
                <w:szCs w:val="24"/>
                <w:lang w:val="en-US"/>
              </w:rPr>
              <w:t xml:space="preserve">dan </w:t>
            </w:r>
            <w:proofErr w:type="spellStart"/>
            <w:r w:rsidR="00221577">
              <w:rPr>
                <w:i/>
                <w:sz w:val="24"/>
                <w:szCs w:val="24"/>
                <w:lang w:val="en-US"/>
              </w:rPr>
              <w:t>perumahan</w:t>
            </w:r>
            <w:proofErr w:type="spellEnd"/>
            <w:r w:rsidRPr="005A3BCB">
              <w:rPr>
                <w:i/>
                <w:sz w:val="24"/>
                <w:szCs w:val="24"/>
              </w:rPr>
              <w:t xml:space="preserve"> </w:t>
            </w:r>
            <w:r w:rsidR="00221577">
              <w:rPr>
                <w:i/>
                <w:sz w:val="24"/>
                <w:szCs w:val="24"/>
                <w:lang w:val="en-US"/>
              </w:rPr>
              <w:t>dan</w:t>
            </w:r>
            <w:r w:rsidRPr="005A3BCB">
              <w:rPr>
                <w:i/>
                <w:sz w:val="24"/>
                <w:szCs w:val="24"/>
              </w:rPr>
              <w:t xml:space="preserve"> </w:t>
            </w:r>
            <w:proofErr w:type="spellStart"/>
            <w:r w:rsidR="00221577">
              <w:rPr>
                <w:i/>
                <w:sz w:val="24"/>
                <w:szCs w:val="24"/>
                <w:lang w:val="en-US"/>
              </w:rPr>
              <w:t>konstruksi</w:t>
            </w:r>
            <w:proofErr w:type="spellEnd"/>
            <w:r w:rsidR="00221577">
              <w:rPr>
                <w:i/>
                <w:sz w:val="24"/>
                <w:szCs w:val="24"/>
                <w:lang w:val="en-US"/>
              </w:rPr>
              <w:t xml:space="preserve"> </w:t>
            </w:r>
            <w:proofErr w:type="spellStart"/>
            <w:r w:rsidR="00221577">
              <w:rPr>
                <w:i/>
                <w:sz w:val="24"/>
                <w:szCs w:val="24"/>
                <w:lang w:val="en-US"/>
              </w:rPr>
              <w:t>bangunan</w:t>
            </w:r>
            <w:proofErr w:type="spellEnd"/>
            <w:r>
              <w:rPr>
                <w:sz w:val="24"/>
                <w:szCs w:val="24"/>
              </w:rPr>
              <w:t>)</w:t>
            </w:r>
          </w:p>
        </w:tc>
        <w:tc>
          <w:tcPr>
            <w:tcW w:w="1535" w:type="dxa"/>
          </w:tcPr>
          <w:p w14:paraId="725E6C8D" w14:textId="28B0DF1F" w:rsidR="00F620EC" w:rsidRPr="00F9333C" w:rsidRDefault="00F9333C" w:rsidP="00F620EC">
            <w:pPr>
              <w:spacing w:after="0" w:line="240" w:lineRule="auto"/>
              <w:jc w:val="center"/>
              <w:rPr>
                <w:sz w:val="24"/>
                <w:szCs w:val="24"/>
                <w:lang w:val="en-US"/>
              </w:rPr>
            </w:pPr>
            <w:r>
              <w:rPr>
                <w:sz w:val="24"/>
                <w:szCs w:val="24"/>
                <w:lang w:val="en-US"/>
              </w:rPr>
              <w:t>41</w:t>
            </w:r>
          </w:p>
        </w:tc>
        <w:tc>
          <w:tcPr>
            <w:tcW w:w="1044" w:type="dxa"/>
          </w:tcPr>
          <w:p w14:paraId="2B774034" w14:textId="003A3F15" w:rsidR="00F620EC" w:rsidRPr="00F9333C" w:rsidRDefault="00F9333C" w:rsidP="00F620EC">
            <w:pPr>
              <w:spacing w:after="0" w:line="240" w:lineRule="auto"/>
              <w:jc w:val="center"/>
              <w:rPr>
                <w:sz w:val="24"/>
                <w:szCs w:val="24"/>
                <w:lang w:val="en-US"/>
              </w:rPr>
            </w:pPr>
            <w:r>
              <w:rPr>
                <w:sz w:val="24"/>
                <w:szCs w:val="24"/>
                <w:lang w:val="en-US"/>
              </w:rPr>
              <w:t>49%</w:t>
            </w:r>
          </w:p>
        </w:tc>
      </w:tr>
      <w:tr w:rsidR="00F620EC" w14:paraId="01178853" w14:textId="77777777" w:rsidTr="00F620EC">
        <w:tc>
          <w:tcPr>
            <w:tcW w:w="6447" w:type="dxa"/>
          </w:tcPr>
          <w:p w14:paraId="6C96EEF7" w14:textId="19CFE95B" w:rsidR="00F620EC" w:rsidRPr="00221577" w:rsidRDefault="00221577" w:rsidP="00F620EC">
            <w:pPr>
              <w:spacing w:after="0" w:line="240" w:lineRule="auto"/>
              <w:rPr>
                <w:b/>
                <w:sz w:val="24"/>
                <w:szCs w:val="24"/>
                <w:lang w:val="en-US"/>
              </w:rPr>
            </w:pPr>
            <w:proofErr w:type="spellStart"/>
            <w:r>
              <w:rPr>
                <w:b/>
                <w:sz w:val="24"/>
                <w:szCs w:val="24"/>
                <w:lang w:val="en-US"/>
              </w:rPr>
              <w:t>Sektor</w:t>
            </w:r>
            <w:proofErr w:type="spellEnd"/>
            <w:r>
              <w:rPr>
                <w:b/>
                <w:sz w:val="24"/>
                <w:szCs w:val="24"/>
                <w:lang w:val="en-US"/>
              </w:rPr>
              <w:t xml:space="preserve"> </w:t>
            </w:r>
            <w:proofErr w:type="spellStart"/>
            <w:r>
              <w:rPr>
                <w:b/>
                <w:sz w:val="24"/>
                <w:szCs w:val="24"/>
                <w:lang w:val="en-US"/>
              </w:rPr>
              <w:t>Tersier</w:t>
            </w:r>
            <w:proofErr w:type="spellEnd"/>
          </w:p>
          <w:p w14:paraId="755A718A" w14:textId="39EA53C4" w:rsidR="00F620EC" w:rsidRDefault="00F620EC" w:rsidP="001C351F">
            <w:pPr>
              <w:spacing w:after="120" w:line="240" w:lineRule="auto"/>
              <w:rPr>
                <w:b/>
                <w:sz w:val="24"/>
                <w:szCs w:val="24"/>
              </w:rPr>
            </w:pPr>
            <w:r>
              <w:rPr>
                <w:sz w:val="24"/>
                <w:szCs w:val="24"/>
              </w:rPr>
              <w:t>(</w:t>
            </w:r>
            <w:proofErr w:type="spellStart"/>
            <w:r w:rsidR="00221577">
              <w:rPr>
                <w:i/>
                <w:sz w:val="24"/>
                <w:szCs w:val="24"/>
                <w:lang w:val="en-US"/>
              </w:rPr>
              <w:t>transportasi</w:t>
            </w:r>
            <w:proofErr w:type="spellEnd"/>
            <w:r w:rsidRPr="005A3BCB">
              <w:rPr>
                <w:i/>
                <w:sz w:val="24"/>
                <w:szCs w:val="24"/>
              </w:rPr>
              <w:t xml:space="preserve">, </w:t>
            </w:r>
            <w:proofErr w:type="spellStart"/>
            <w:r w:rsidR="00221577">
              <w:rPr>
                <w:i/>
                <w:sz w:val="24"/>
                <w:szCs w:val="24"/>
                <w:lang w:val="en-US"/>
              </w:rPr>
              <w:t>telekomunikasi</w:t>
            </w:r>
            <w:proofErr w:type="spellEnd"/>
            <w:r w:rsidRPr="005A3BCB">
              <w:rPr>
                <w:i/>
                <w:sz w:val="24"/>
                <w:szCs w:val="24"/>
              </w:rPr>
              <w:t xml:space="preserve">, </w:t>
            </w:r>
            <w:proofErr w:type="spellStart"/>
            <w:r w:rsidR="00221577">
              <w:rPr>
                <w:i/>
                <w:sz w:val="24"/>
                <w:szCs w:val="24"/>
                <w:lang w:val="en-US"/>
              </w:rPr>
              <w:t>listrik</w:t>
            </w:r>
            <w:proofErr w:type="spellEnd"/>
            <w:r w:rsidRPr="005A3BCB">
              <w:rPr>
                <w:i/>
                <w:sz w:val="24"/>
                <w:szCs w:val="24"/>
              </w:rPr>
              <w:t xml:space="preserve">, gas </w:t>
            </w:r>
            <w:r w:rsidR="00221577">
              <w:rPr>
                <w:i/>
                <w:sz w:val="24"/>
                <w:szCs w:val="24"/>
                <w:lang w:val="en-US"/>
              </w:rPr>
              <w:t>dan</w:t>
            </w:r>
            <w:r w:rsidRPr="005A3BCB">
              <w:rPr>
                <w:i/>
                <w:sz w:val="24"/>
                <w:szCs w:val="24"/>
              </w:rPr>
              <w:t xml:space="preserve"> </w:t>
            </w:r>
            <w:proofErr w:type="spellStart"/>
            <w:r w:rsidR="00221577">
              <w:rPr>
                <w:i/>
                <w:sz w:val="24"/>
                <w:szCs w:val="24"/>
                <w:lang w:val="en-US"/>
              </w:rPr>
              <w:t>pelayanan</w:t>
            </w:r>
            <w:proofErr w:type="spellEnd"/>
            <w:r w:rsidR="00221577">
              <w:rPr>
                <w:i/>
                <w:sz w:val="24"/>
                <w:szCs w:val="24"/>
                <w:lang w:val="en-US"/>
              </w:rPr>
              <w:t xml:space="preserve"> </w:t>
            </w:r>
            <w:proofErr w:type="spellStart"/>
            <w:r w:rsidR="00221577">
              <w:rPr>
                <w:i/>
                <w:sz w:val="24"/>
                <w:szCs w:val="24"/>
                <w:lang w:val="en-US"/>
              </w:rPr>
              <w:t>kesehatan</w:t>
            </w:r>
            <w:proofErr w:type="spellEnd"/>
            <w:r w:rsidRPr="005A3BCB">
              <w:rPr>
                <w:i/>
                <w:sz w:val="24"/>
                <w:szCs w:val="24"/>
              </w:rPr>
              <w:t xml:space="preserve">, </w:t>
            </w:r>
            <w:r w:rsidR="00221577">
              <w:rPr>
                <w:i/>
                <w:sz w:val="24"/>
                <w:szCs w:val="24"/>
                <w:lang w:val="en-US"/>
              </w:rPr>
              <w:t xml:space="preserve">dan </w:t>
            </w:r>
            <w:proofErr w:type="spellStart"/>
            <w:r w:rsidR="00221577">
              <w:rPr>
                <w:i/>
                <w:sz w:val="24"/>
                <w:szCs w:val="24"/>
                <w:lang w:val="en-US"/>
              </w:rPr>
              <w:t>perdagangan</w:t>
            </w:r>
            <w:proofErr w:type="spellEnd"/>
            <w:r w:rsidR="00221577">
              <w:rPr>
                <w:i/>
                <w:sz w:val="24"/>
                <w:szCs w:val="24"/>
                <w:lang w:val="en-US"/>
              </w:rPr>
              <w:t xml:space="preserve"> </w:t>
            </w:r>
            <w:proofErr w:type="spellStart"/>
            <w:r w:rsidR="00221577">
              <w:rPr>
                <w:i/>
                <w:sz w:val="24"/>
                <w:szCs w:val="24"/>
                <w:lang w:val="en-US"/>
              </w:rPr>
              <w:t>grosir</w:t>
            </w:r>
            <w:proofErr w:type="spellEnd"/>
            <w:r w:rsidR="00221577">
              <w:rPr>
                <w:i/>
                <w:sz w:val="24"/>
                <w:szCs w:val="24"/>
                <w:lang w:val="en-US"/>
              </w:rPr>
              <w:t xml:space="preserve"> dan </w:t>
            </w:r>
            <w:proofErr w:type="spellStart"/>
            <w:r w:rsidR="00221577">
              <w:rPr>
                <w:i/>
                <w:sz w:val="24"/>
                <w:szCs w:val="24"/>
                <w:lang w:val="en-US"/>
              </w:rPr>
              <w:t>eceran</w:t>
            </w:r>
            <w:proofErr w:type="spellEnd"/>
            <w:r>
              <w:rPr>
                <w:sz w:val="24"/>
                <w:szCs w:val="24"/>
              </w:rPr>
              <w:t>)</w:t>
            </w:r>
          </w:p>
        </w:tc>
        <w:tc>
          <w:tcPr>
            <w:tcW w:w="1535" w:type="dxa"/>
          </w:tcPr>
          <w:p w14:paraId="29C2A60F" w14:textId="2E6EF759" w:rsidR="00F620EC" w:rsidRPr="00F9333C" w:rsidRDefault="00F9333C" w:rsidP="00F620EC">
            <w:pPr>
              <w:spacing w:after="0" w:line="240" w:lineRule="auto"/>
              <w:jc w:val="center"/>
              <w:rPr>
                <w:sz w:val="24"/>
                <w:szCs w:val="24"/>
                <w:lang w:val="en-US"/>
              </w:rPr>
            </w:pPr>
            <w:r>
              <w:rPr>
                <w:sz w:val="24"/>
                <w:szCs w:val="24"/>
                <w:lang w:val="en-US"/>
              </w:rPr>
              <w:t>28</w:t>
            </w:r>
          </w:p>
        </w:tc>
        <w:tc>
          <w:tcPr>
            <w:tcW w:w="1044" w:type="dxa"/>
          </w:tcPr>
          <w:p w14:paraId="2B6948B8" w14:textId="61EBC157" w:rsidR="00F620EC" w:rsidRPr="00F9333C" w:rsidRDefault="00F9333C" w:rsidP="00F620EC">
            <w:pPr>
              <w:spacing w:after="0" w:line="240" w:lineRule="auto"/>
              <w:jc w:val="center"/>
              <w:rPr>
                <w:sz w:val="24"/>
                <w:szCs w:val="24"/>
                <w:lang w:val="en-US"/>
              </w:rPr>
            </w:pPr>
            <w:r>
              <w:rPr>
                <w:sz w:val="24"/>
                <w:szCs w:val="24"/>
                <w:lang w:val="en-US"/>
              </w:rPr>
              <w:t>34%</w:t>
            </w:r>
          </w:p>
        </w:tc>
      </w:tr>
      <w:tr w:rsidR="00F620EC" w14:paraId="12D6F6C6" w14:textId="77777777" w:rsidTr="00F620EC">
        <w:tc>
          <w:tcPr>
            <w:tcW w:w="6447" w:type="dxa"/>
            <w:shd w:val="clear" w:color="auto" w:fill="D9D9D9" w:themeFill="background1" w:themeFillShade="D9"/>
          </w:tcPr>
          <w:p w14:paraId="7ED58495" w14:textId="4A8716C7" w:rsidR="00F620EC" w:rsidRPr="002B07FD" w:rsidRDefault="002B07FD" w:rsidP="00F620EC">
            <w:pPr>
              <w:spacing w:after="0" w:line="240" w:lineRule="auto"/>
              <w:jc w:val="right"/>
              <w:rPr>
                <w:b/>
                <w:sz w:val="24"/>
                <w:szCs w:val="24"/>
                <w:lang w:val="en-US"/>
              </w:rPr>
            </w:pPr>
            <w:r>
              <w:rPr>
                <w:b/>
                <w:sz w:val="24"/>
                <w:szCs w:val="24"/>
                <w:lang w:val="en-US"/>
              </w:rPr>
              <w:t>Total Perusahaan</w:t>
            </w:r>
          </w:p>
        </w:tc>
        <w:tc>
          <w:tcPr>
            <w:tcW w:w="1535" w:type="dxa"/>
            <w:shd w:val="clear" w:color="auto" w:fill="D9D9D9" w:themeFill="background1" w:themeFillShade="D9"/>
          </w:tcPr>
          <w:p w14:paraId="604C3D51" w14:textId="69FBF9AA" w:rsidR="00F620EC" w:rsidRPr="002B07FD" w:rsidRDefault="002B07FD" w:rsidP="00F620EC">
            <w:pPr>
              <w:spacing w:after="0" w:line="240" w:lineRule="auto"/>
              <w:jc w:val="center"/>
              <w:rPr>
                <w:b/>
                <w:sz w:val="24"/>
                <w:szCs w:val="24"/>
                <w:lang w:val="en-US" w:eastAsia="zh-CN"/>
              </w:rPr>
            </w:pPr>
            <w:r>
              <w:rPr>
                <w:b/>
                <w:sz w:val="24"/>
                <w:szCs w:val="24"/>
                <w:lang w:val="en-US"/>
              </w:rPr>
              <w:t>83</w:t>
            </w:r>
          </w:p>
        </w:tc>
        <w:tc>
          <w:tcPr>
            <w:tcW w:w="1044" w:type="dxa"/>
            <w:shd w:val="clear" w:color="auto" w:fill="D9D9D9" w:themeFill="background1" w:themeFillShade="D9"/>
          </w:tcPr>
          <w:p w14:paraId="67D93519" w14:textId="77777777" w:rsidR="00F620EC" w:rsidRPr="006E777B" w:rsidRDefault="00F620EC" w:rsidP="00F620EC">
            <w:pPr>
              <w:spacing w:after="0" w:line="240" w:lineRule="auto"/>
              <w:jc w:val="center"/>
              <w:rPr>
                <w:b/>
                <w:sz w:val="24"/>
                <w:szCs w:val="24"/>
              </w:rPr>
            </w:pPr>
            <w:r w:rsidRPr="006E777B">
              <w:rPr>
                <w:b/>
                <w:sz w:val="24"/>
                <w:szCs w:val="24"/>
              </w:rPr>
              <w:t>100%</w:t>
            </w:r>
          </w:p>
        </w:tc>
      </w:tr>
    </w:tbl>
    <w:p w14:paraId="7D3DAA9A" w14:textId="41C6DB2B" w:rsidR="00F620EC" w:rsidRDefault="00F620EC" w:rsidP="00687D0F">
      <w:pPr>
        <w:spacing w:after="0" w:line="360" w:lineRule="auto"/>
        <w:jc w:val="both"/>
        <w:rPr>
          <w:rFonts w:ascii="Times New Roman" w:hAnsi="Times New Roman"/>
          <w:sz w:val="24"/>
          <w:szCs w:val="24"/>
          <w:lang w:eastAsia="zh-CN"/>
        </w:rPr>
      </w:pPr>
    </w:p>
    <w:p w14:paraId="7934EBB5" w14:textId="77777777" w:rsidR="00F620EC" w:rsidRDefault="00F620EC" w:rsidP="00687D0F">
      <w:pPr>
        <w:spacing w:after="0" w:line="360" w:lineRule="auto"/>
        <w:jc w:val="both"/>
        <w:rPr>
          <w:rFonts w:ascii="Times New Roman" w:hAnsi="Times New Roman"/>
          <w:sz w:val="24"/>
          <w:szCs w:val="24"/>
          <w:lang w:eastAsia="zh-CN"/>
        </w:rPr>
      </w:pPr>
    </w:p>
    <w:p w14:paraId="23FC5BBD" w14:textId="26208784" w:rsidR="00601ACE" w:rsidRPr="00601ACE" w:rsidRDefault="00601ACE" w:rsidP="00601ACE">
      <w:pPr>
        <w:spacing w:after="0" w:line="480" w:lineRule="auto"/>
        <w:jc w:val="both"/>
        <w:rPr>
          <w:rStyle w:val="jlqj4b"/>
          <w:rFonts w:ascii="Times New Roman" w:hAnsi="Times New Roman" w:cs="Times New Roman"/>
          <w:b/>
          <w:bCs/>
          <w:sz w:val="24"/>
          <w:szCs w:val="24"/>
          <w:lang w:val="id-ID"/>
        </w:rPr>
      </w:pPr>
      <w:r w:rsidRPr="00601ACE">
        <w:rPr>
          <w:rStyle w:val="jlqj4b"/>
          <w:rFonts w:ascii="Times New Roman" w:hAnsi="Times New Roman" w:cs="Times New Roman"/>
          <w:b/>
          <w:bCs/>
          <w:sz w:val="24"/>
          <w:szCs w:val="24"/>
          <w:lang w:val="en-US"/>
        </w:rPr>
        <w:t>4.3</w:t>
      </w:r>
      <w:r w:rsidRPr="00601ACE">
        <w:rPr>
          <w:rStyle w:val="jlqj4b"/>
          <w:rFonts w:ascii="Times New Roman" w:hAnsi="Times New Roman" w:cs="Times New Roman"/>
          <w:b/>
          <w:bCs/>
          <w:sz w:val="24"/>
          <w:szCs w:val="24"/>
          <w:lang w:val="id-ID"/>
        </w:rPr>
        <w:t xml:space="preserve"> Statistik Deskriptif </w:t>
      </w:r>
    </w:p>
    <w:p w14:paraId="0A921CB4" w14:textId="11E33473" w:rsidR="00E70B7A" w:rsidRDefault="00601ACE" w:rsidP="000B3176">
      <w:pPr>
        <w:spacing w:after="0" w:line="480" w:lineRule="auto"/>
        <w:ind w:firstLine="720"/>
        <w:jc w:val="both"/>
        <w:rPr>
          <w:rStyle w:val="jlqj4b"/>
          <w:rFonts w:ascii="Times New Roman" w:hAnsi="Times New Roman" w:cs="Times New Roman"/>
          <w:sz w:val="24"/>
          <w:szCs w:val="24"/>
          <w:lang w:val="id-ID"/>
        </w:rPr>
      </w:pPr>
      <w:r w:rsidRPr="00601ACE">
        <w:rPr>
          <w:rStyle w:val="jlqj4b"/>
          <w:rFonts w:ascii="Times New Roman" w:hAnsi="Times New Roman" w:cs="Times New Roman"/>
          <w:sz w:val="24"/>
          <w:szCs w:val="24"/>
          <w:lang w:val="id-ID"/>
        </w:rPr>
        <w:t xml:space="preserve">Statistik deskriptif yang relevan untuk semua variabel pada Tabel </w:t>
      </w:r>
      <w:r w:rsidR="00F07823">
        <w:rPr>
          <w:rStyle w:val="jlqj4b"/>
          <w:rFonts w:ascii="Times New Roman" w:hAnsi="Times New Roman" w:cs="Times New Roman"/>
          <w:sz w:val="24"/>
          <w:szCs w:val="24"/>
          <w:lang w:val="en-US"/>
        </w:rPr>
        <w:t>6</w:t>
      </w:r>
      <w:r w:rsidRPr="00601ACE">
        <w:rPr>
          <w:rStyle w:val="jlqj4b"/>
          <w:rFonts w:ascii="Times New Roman" w:hAnsi="Times New Roman" w:cs="Times New Roman"/>
          <w:sz w:val="24"/>
          <w:szCs w:val="24"/>
          <w:lang w:val="id-ID"/>
        </w:rPr>
        <w:t xml:space="preserve"> dihitung berdasarkan ukuran sampel </w:t>
      </w:r>
      <w:r w:rsidR="00E21BD2">
        <w:rPr>
          <w:rStyle w:val="jlqj4b"/>
          <w:rFonts w:ascii="Times New Roman" w:hAnsi="Times New Roman" w:cs="Times New Roman"/>
          <w:sz w:val="24"/>
          <w:szCs w:val="24"/>
          <w:lang w:val="en-US"/>
        </w:rPr>
        <w:t>83</w:t>
      </w:r>
      <w:r w:rsidRPr="00601ACE">
        <w:rPr>
          <w:rStyle w:val="jlqj4b"/>
          <w:rFonts w:ascii="Times New Roman" w:hAnsi="Times New Roman" w:cs="Times New Roman"/>
          <w:sz w:val="24"/>
          <w:szCs w:val="24"/>
          <w:lang w:val="id-ID"/>
        </w:rPr>
        <w:t xml:space="preserve"> perusahaan</w:t>
      </w:r>
      <w:r w:rsidR="00472654">
        <w:rPr>
          <w:rStyle w:val="jlqj4b"/>
          <w:rFonts w:ascii="Times New Roman" w:hAnsi="Times New Roman" w:cs="Times New Roman"/>
          <w:sz w:val="24"/>
          <w:szCs w:val="24"/>
          <w:lang w:val="en-US"/>
        </w:rPr>
        <w:t xml:space="preserve"> pada </w:t>
      </w:r>
      <w:proofErr w:type="spellStart"/>
      <w:r w:rsidR="00472654">
        <w:rPr>
          <w:rStyle w:val="jlqj4b"/>
          <w:rFonts w:ascii="Times New Roman" w:hAnsi="Times New Roman" w:cs="Times New Roman"/>
          <w:sz w:val="24"/>
          <w:szCs w:val="24"/>
          <w:lang w:val="en-US"/>
        </w:rPr>
        <w:t>tahun</w:t>
      </w:r>
      <w:proofErr w:type="spellEnd"/>
      <w:r w:rsidR="00472654">
        <w:rPr>
          <w:rStyle w:val="jlqj4b"/>
          <w:rFonts w:ascii="Times New Roman" w:hAnsi="Times New Roman" w:cs="Times New Roman"/>
          <w:sz w:val="24"/>
          <w:szCs w:val="24"/>
          <w:lang w:val="en-US"/>
        </w:rPr>
        <w:t xml:space="preserve"> 2007-2019</w:t>
      </w:r>
      <w:r w:rsidRPr="00601ACE">
        <w:rPr>
          <w:rStyle w:val="jlqj4b"/>
          <w:rFonts w:ascii="Times New Roman" w:hAnsi="Times New Roman" w:cs="Times New Roman"/>
          <w:sz w:val="24"/>
          <w:szCs w:val="24"/>
          <w:lang w:val="id-ID"/>
        </w:rPr>
        <w:t xml:space="preserve"> (</w:t>
      </w:r>
      <w:r w:rsidR="00666CEA">
        <w:rPr>
          <w:rStyle w:val="jlqj4b"/>
          <w:rFonts w:ascii="Times New Roman" w:hAnsi="Times New Roman" w:cs="Times New Roman"/>
          <w:sz w:val="24"/>
          <w:szCs w:val="24"/>
          <w:lang w:val="en-US"/>
        </w:rPr>
        <w:t>1.079</w:t>
      </w:r>
      <w:r w:rsidRPr="00601ACE">
        <w:rPr>
          <w:rStyle w:val="jlqj4b"/>
          <w:rFonts w:ascii="Times New Roman" w:hAnsi="Times New Roman" w:cs="Times New Roman"/>
          <w:sz w:val="24"/>
          <w:szCs w:val="24"/>
          <w:lang w:val="id-ID"/>
        </w:rPr>
        <w:t xml:space="preserve"> </w:t>
      </w:r>
      <w:r w:rsidR="009B1DE3">
        <w:rPr>
          <w:rStyle w:val="jlqj4b"/>
          <w:rFonts w:ascii="Times New Roman" w:hAnsi="Times New Roman" w:cs="Times New Roman"/>
          <w:sz w:val="24"/>
          <w:szCs w:val="24"/>
          <w:lang w:val="en-US"/>
        </w:rPr>
        <w:t xml:space="preserve">data </w:t>
      </w:r>
      <w:r w:rsidRPr="00601ACE">
        <w:rPr>
          <w:rStyle w:val="jlqj4b"/>
          <w:rFonts w:ascii="Times New Roman" w:hAnsi="Times New Roman" w:cs="Times New Roman"/>
          <w:sz w:val="24"/>
          <w:szCs w:val="24"/>
          <w:lang w:val="id-ID"/>
        </w:rPr>
        <w:t xml:space="preserve">pengamatan). Tabel tersebut berisi variabel yang terdiri dari subset berikut: (i) </w:t>
      </w:r>
      <w:r>
        <w:rPr>
          <w:rStyle w:val="jlqj4b"/>
          <w:rFonts w:ascii="Times New Roman" w:hAnsi="Times New Roman" w:cs="Times New Roman"/>
          <w:sz w:val="24"/>
          <w:szCs w:val="24"/>
          <w:lang w:val="en-US"/>
        </w:rPr>
        <w:t>CSR</w:t>
      </w:r>
      <w:r w:rsidRPr="00601ACE">
        <w:rPr>
          <w:rStyle w:val="jlqj4b"/>
          <w:rFonts w:ascii="Times New Roman" w:hAnsi="Times New Roman" w:cs="Times New Roman"/>
          <w:sz w:val="24"/>
          <w:szCs w:val="24"/>
          <w:lang w:val="id-ID"/>
        </w:rPr>
        <w:t xml:space="preserve">; (ii) </w:t>
      </w:r>
      <w:proofErr w:type="spellStart"/>
      <w:r>
        <w:rPr>
          <w:rStyle w:val="jlqj4b"/>
          <w:rFonts w:ascii="Times New Roman" w:hAnsi="Times New Roman" w:cs="Times New Roman"/>
          <w:sz w:val="24"/>
          <w:szCs w:val="24"/>
          <w:lang w:val="en-US"/>
        </w:rPr>
        <w:t>asymmetr</w:t>
      </w:r>
      <w:r w:rsidR="00CF2E32">
        <w:rPr>
          <w:rStyle w:val="jlqj4b"/>
          <w:rFonts w:ascii="Times New Roman" w:hAnsi="Times New Roman" w:cs="Times New Roman"/>
          <w:sz w:val="24"/>
          <w:szCs w:val="24"/>
          <w:lang w:val="en-US"/>
        </w:rPr>
        <w:t>i</w:t>
      </w:r>
      <w:proofErr w:type="spellEnd"/>
      <w:r>
        <w:rPr>
          <w:rStyle w:val="jlqj4b"/>
          <w:rFonts w:ascii="Times New Roman" w:hAnsi="Times New Roman" w:cs="Times New Roman"/>
          <w:sz w:val="24"/>
          <w:szCs w:val="24"/>
          <w:lang w:val="en-US"/>
        </w:rPr>
        <w:t xml:space="preserve"> </w:t>
      </w:r>
      <w:r w:rsidRPr="00601ACE">
        <w:rPr>
          <w:rStyle w:val="jlqj4b"/>
          <w:rFonts w:ascii="Times New Roman" w:hAnsi="Times New Roman" w:cs="Times New Roman"/>
          <w:sz w:val="24"/>
          <w:szCs w:val="24"/>
          <w:lang w:val="id-ID"/>
        </w:rPr>
        <w:t>informasi; (iii) karakteristik perusahaan; dan (</w:t>
      </w:r>
      <w:proofErr w:type="spellStart"/>
      <w:r>
        <w:rPr>
          <w:rStyle w:val="jlqj4b"/>
          <w:rFonts w:ascii="Times New Roman" w:hAnsi="Times New Roman" w:cs="Times New Roman"/>
          <w:sz w:val="24"/>
          <w:szCs w:val="24"/>
          <w:lang w:val="en-US"/>
        </w:rPr>
        <w:t>i</w:t>
      </w:r>
      <w:proofErr w:type="spellEnd"/>
      <w:r w:rsidRPr="00601ACE">
        <w:rPr>
          <w:rStyle w:val="jlqj4b"/>
          <w:rFonts w:ascii="Times New Roman" w:hAnsi="Times New Roman" w:cs="Times New Roman"/>
          <w:sz w:val="24"/>
          <w:szCs w:val="24"/>
          <w:lang w:val="id-ID"/>
        </w:rPr>
        <w:t xml:space="preserve">v) nilai perusahaan. </w:t>
      </w:r>
      <w:proofErr w:type="spellStart"/>
      <w:r w:rsidR="00F5703C">
        <w:rPr>
          <w:rStyle w:val="jlqj4b"/>
          <w:rFonts w:ascii="Times New Roman" w:hAnsi="Times New Roman" w:cs="Times New Roman"/>
          <w:sz w:val="24"/>
          <w:szCs w:val="24"/>
          <w:lang w:val="en-US"/>
        </w:rPr>
        <w:t>Tiga</w:t>
      </w:r>
      <w:proofErr w:type="spellEnd"/>
      <w:r w:rsidRPr="00601ACE">
        <w:rPr>
          <w:rStyle w:val="jlqj4b"/>
          <w:rFonts w:ascii="Times New Roman" w:hAnsi="Times New Roman" w:cs="Times New Roman"/>
          <w:sz w:val="24"/>
          <w:szCs w:val="24"/>
          <w:lang w:val="id-ID"/>
        </w:rPr>
        <w:t xml:space="preserve"> himpunan bagian pertama digunakan sebagai variabel eksogen, sedangkan himpunan bagian keempat digunakan sebagai variabel endogen. </w:t>
      </w:r>
    </w:p>
    <w:p w14:paraId="24F8EB68" w14:textId="46C20829" w:rsidR="00B86CA7" w:rsidRPr="00F07823" w:rsidRDefault="00E70B7A" w:rsidP="00F07823">
      <w:pPr>
        <w:pStyle w:val="BodyText"/>
        <w:spacing w:line="480" w:lineRule="auto"/>
        <w:ind w:firstLine="720"/>
        <w:jc w:val="both"/>
        <w:rPr>
          <w:rStyle w:val="jlqj4b"/>
          <w:rFonts w:ascii="Times New Roman" w:hAnsi="Times New Roman" w:cs="Times New Roman"/>
          <w:b/>
          <w:bCs/>
          <w:lang w:val="en-US"/>
        </w:rPr>
      </w:pPr>
      <w:r w:rsidRPr="00E70B7A">
        <w:rPr>
          <w:rStyle w:val="jlqj4b"/>
          <w:rFonts w:ascii="Times New Roman" w:hAnsi="Times New Roman" w:cs="Times New Roman"/>
          <w:lang w:val="id-ID"/>
        </w:rPr>
        <w:t xml:space="preserve">Statistik deskriptif CSR menunjukkan bahwa </w:t>
      </w:r>
      <w:r w:rsidR="00F07823">
        <w:rPr>
          <w:rStyle w:val="jlqj4b"/>
          <w:rFonts w:ascii="Times New Roman" w:hAnsi="Times New Roman" w:cs="Times New Roman"/>
          <w:lang w:val="en-US"/>
        </w:rPr>
        <w:t>d</w:t>
      </w:r>
      <w:r w:rsidR="00F07823" w:rsidRPr="00F07823">
        <w:rPr>
          <w:rStyle w:val="jlqj4b"/>
          <w:rFonts w:ascii="Times New Roman" w:hAnsi="Times New Roman" w:cs="Times New Roman"/>
          <w:lang w:val="id-ID"/>
        </w:rPr>
        <w:t xml:space="preserve">aya </w:t>
      </w:r>
      <w:r w:rsidR="00F07823">
        <w:rPr>
          <w:rStyle w:val="jlqj4b"/>
          <w:rFonts w:ascii="Times New Roman" w:hAnsi="Times New Roman" w:cs="Times New Roman"/>
          <w:lang w:val="en-US"/>
        </w:rPr>
        <w:t>t</w:t>
      </w:r>
      <w:r w:rsidR="00F07823" w:rsidRPr="00F07823">
        <w:rPr>
          <w:rStyle w:val="jlqj4b"/>
          <w:rFonts w:ascii="Times New Roman" w:hAnsi="Times New Roman" w:cs="Times New Roman"/>
          <w:lang w:val="id-ID"/>
        </w:rPr>
        <w:t xml:space="preserve">arik dan </w:t>
      </w:r>
      <w:r w:rsidR="00F07823">
        <w:rPr>
          <w:rStyle w:val="jlqj4b"/>
          <w:rFonts w:ascii="Times New Roman" w:hAnsi="Times New Roman" w:cs="Times New Roman"/>
          <w:lang w:val="en-US"/>
        </w:rPr>
        <w:t>r</w:t>
      </w:r>
      <w:r w:rsidR="00F07823" w:rsidRPr="00F07823">
        <w:rPr>
          <w:rStyle w:val="jlqj4b"/>
          <w:rFonts w:ascii="Times New Roman" w:hAnsi="Times New Roman" w:cs="Times New Roman"/>
          <w:lang w:val="id-ID"/>
        </w:rPr>
        <w:t xml:space="preserve">etensi </w:t>
      </w:r>
      <w:r w:rsidR="00F07823">
        <w:rPr>
          <w:rStyle w:val="jlqj4b"/>
          <w:rFonts w:ascii="Times New Roman" w:hAnsi="Times New Roman" w:cs="Times New Roman"/>
          <w:lang w:val="en-US"/>
        </w:rPr>
        <w:t>p</w:t>
      </w:r>
      <w:r w:rsidR="00F07823" w:rsidRPr="00F07823">
        <w:rPr>
          <w:rStyle w:val="jlqj4b"/>
          <w:rFonts w:ascii="Times New Roman" w:hAnsi="Times New Roman" w:cs="Times New Roman"/>
          <w:lang w:val="id-ID"/>
        </w:rPr>
        <w:t>elanggan</w:t>
      </w:r>
      <w:r w:rsidR="00F07823" w:rsidRPr="00F07823">
        <w:rPr>
          <w:rStyle w:val="jlqj4b"/>
          <w:rFonts w:ascii="Times New Roman" w:hAnsi="Times New Roman" w:cs="Times New Roman"/>
          <w:lang w:val="en-US"/>
        </w:rPr>
        <w:t xml:space="preserve"> (</w:t>
      </w:r>
      <w:r w:rsidR="00046684">
        <w:rPr>
          <w:rFonts w:ascii="Times New Roman" w:hAnsi="Times New Roman" w:cs="Times New Roman"/>
          <w:i/>
          <w:iCs/>
          <w:lang w:val="en-US"/>
        </w:rPr>
        <w:t>c</w:t>
      </w:r>
      <w:r w:rsidR="00F07823" w:rsidRPr="00F07823">
        <w:rPr>
          <w:rFonts w:ascii="Times New Roman" w:hAnsi="Times New Roman" w:cs="Times New Roman"/>
          <w:i/>
          <w:iCs/>
        </w:rPr>
        <w:t xml:space="preserve">ustomer </w:t>
      </w:r>
      <w:r w:rsidR="00046684">
        <w:rPr>
          <w:rFonts w:ascii="Times New Roman" w:hAnsi="Times New Roman" w:cs="Times New Roman"/>
          <w:i/>
          <w:iCs/>
          <w:lang w:val="en-US"/>
        </w:rPr>
        <w:t>a</w:t>
      </w:r>
      <w:r w:rsidR="00F07823" w:rsidRPr="00F07823">
        <w:rPr>
          <w:rFonts w:ascii="Times New Roman" w:hAnsi="Times New Roman" w:cs="Times New Roman"/>
          <w:i/>
          <w:iCs/>
        </w:rPr>
        <w:t xml:space="preserve">ttraction and </w:t>
      </w:r>
      <w:r w:rsidR="00046684">
        <w:rPr>
          <w:rFonts w:ascii="Times New Roman" w:hAnsi="Times New Roman" w:cs="Times New Roman"/>
          <w:i/>
          <w:iCs/>
          <w:lang w:val="en-US"/>
        </w:rPr>
        <w:t>r</w:t>
      </w:r>
      <w:r w:rsidR="00F07823" w:rsidRPr="00F07823">
        <w:rPr>
          <w:rFonts w:ascii="Times New Roman" w:hAnsi="Times New Roman" w:cs="Times New Roman"/>
          <w:i/>
          <w:iCs/>
        </w:rPr>
        <w:t>etention</w:t>
      </w:r>
      <w:r w:rsidR="00F07823" w:rsidRPr="00F07823">
        <w:rPr>
          <w:rFonts w:ascii="Times New Roman" w:hAnsi="Times New Roman" w:cs="Times New Roman"/>
          <w:lang w:val="en-US"/>
        </w:rPr>
        <w:t>)</w:t>
      </w:r>
      <w:r w:rsidR="00F07823">
        <w:rPr>
          <w:rFonts w:ascii="Times New Roman" w:hAnsi="Times New Roman" w:cs="Times New Roman"/>
          <w:lang w:val="en-US"/>
        </w:rPr>
        <w:t xml:space="preserve"> </w:t>
      </w:r>
      <w:proofErr w:type="spellStart"/>
      <w:r w:rsidR="00F07823">
        <w:rPr>
          <w:rFonts w:ascii="Times New Roman" w:hAnsi="Times New Roman" w:cs="Times New Roman"/>
          <w:lang w:val="en-US"/>
        </w:rPr>
        <w:t>dengan</w:t>
      </w:r>
      <w:proofErr w:type="spellEnd"/>
      <w:r w:rsidR="00F07823">
        <w:rPr>
          <w:rFonts w:ascii="Times New Roman" w:hAnsi="Times New Roman" w:cs="Times New Roman"/>
          <w:lang w:val="en-US"/>
        </w:rPr>
        <w:t xml:space="preserve"> </w:t>
      </w:r>
      <w:proofErr w:type="spellStart"/>
      <w:r w:rsidR="00F07823">
        <w:rPr>
          <w:rFonts w:ascii="Times New Roman" w:hAnsi="Times New Roman" w:cs="Times New Roman"/>
          <w:lang w:val="en-US"/>
        </w:rPr>
        <w:t>indikator</w:t>
      </w:r>
      <w:proofErr w:type="spellEnd"/>
      <w:r w:rsidR="00F07823">
        <w:rPr>
          <w:rFonts w:ascii="Times New Roman" w:hAnsi="Times New Roman" w:cs="Times New Roman"/>
          <w:lang w:val="en-US"/>
        </w:rPr>
        <w:t xml:space="preserve"> </w:t>
      </w:r>
      <w:r w:rsidR="00F07823" w:rsidRPr="00F07823">
        <w:rPr>
          <w:rFonts w:ascii="Times New Roman" w:hAnsi="Times New Roman" w:cs="Times New Roman"/>
          <w:i/>
          <w:iCs/>
          <w:lang w:val="en-US"/>
        </w:rPr>
        <w:t>market share</w:t>
      </w:r>
      <w:r w:rsidR="00F07823">
        <w:rPr>
          <w:rFonts w:ascii="Times New Roman" w:hAnsi="Times New Roman" w:cs="Times New Roman"/>
          <w:lang w:val="en-US"/>
        </w:rPr>
        <w:t>. R</w:t>
      </w:r>
      <w:r w:rsidRPr="00E70B7A">
        <w:rPr>
          <w:rStyle w:val="jlqj4b"/>
          <w:rFonts w:ascii="Times New Roman" w:hAnsi="Times New Roman" w:cs="Times New Roman"/>
          <w:lang w:val="id-ID"/>
        </w:rPr>
        <w:t xml:space="preserve">ata-rata </w:t>
      </w:r>
      <w:r w:rsidR="00C325F8" w:rsidRPr="00C325F8">
        <w:rPr>
          <w:rStyle w:val="jlqj4b"/>
          <w:rFonts w:ascii="Times New Roman" w:hAnsi="Times New Roman" w:cs="Times New Roman"/>
          <w:i/>
          <w:iCs/>
          <w:lang w:val="en-US"/>
        </w:rPr>
        <w:t>market share</w:t>
      </w:r>
      <w:r w:rsidR="00C325F8">
        <w:rPr>
          <w:rStyle w:val="jlqj4b"/>
          <w:rFonts w:ascii="Times New Roman" w:hAnsi="Times New Roman" w:cs="Times New Roman"/>
          <w:lang w:val="en-US"/>
        </w:rPr>
        <w:t xml:space="preserve"> </w:t>
      </w:r>
      <w:r w:rsidRPr="00E70B7A">
        <w:rPr>
          <w:rStyle w:val="jlqj4b"/>
          <w:rFonts w:ascii="Times New Roman" w:hAnsi="Times New Roman" w:cs="Times New Roman"/>
          <w:lang w:val="id-ID"/>
        </w:rPr>
        <w:t xml:space="preserve">adalah </w:t>
      </w:r>
      <w:r w:rsidR="00C325F8">
        <w:rPr>
          <w:rStyle w:val="jlqj4b"/>
          <w:rFonts w:ascii="Times New Roman" w:hAnsi="Times New Roman" w:cs="Times New Roman"/>
          <w:lang w:val="en-US"/>
        </w:rPr>
        <w:t>5,62</w:t>
      </w:r>
      <w:r w:rsidRPr="00E70B7A">
        <w:rPr>
          <w:rStyle w:val="jlqj4b"/>
          <w:rFonts w:ascii="Times New Roman" w:hAnsi="Times New Roman" w:cs="Times New Roman"/>
          <w:lang w:val="id-ID"/>
        </w:rPr>
        <w:t xml:space="preserve">%, mulai dari minimal 0% hingga maksimal </w:t>
      </w:r>
      <w:r w:rsidR="00C325F8">
        <w:rPr>
          <w:rStyle w:val="jlqj4b"/>
          <w:rFonts w:ascii="Times New Roman" w:hAnsi="Times New Roman" w:cs="Times New Roman"/>
          <w:lang w:val="en-US"/>
        </w:rPr>
        <w:t>65</w:t>
      </w:r>
      <w:r w:rsidR="0053101E">
        <w:rPr>
          <w:rStyle w:val="jlqj4b"/>
          <w:rFonts w:ascii="Times New Roman" w:hAnsi="Times New Roman" w:cs="Times New Roman"/>
          <w:lang w:val="en-US"/>
        </w:rPr>
        <w:t>,</w:t>
      </w:r>
      <w:r w:rsidR="00C325F8">
        <w:rPr>
          <w:rStyle w:val="jlqj4b"/>
          <w:rFonts w:ascii="Times New Roman" w:hAnsi="Times New Roman" w:cs="Times New Roman"/>
          <w:lang w:val="en-US"/>
        </w:rPr>
        <w:t>53</w:t>
      </w:r>
      <w:r w:rsidRPr="00E70B7A">
        <w:rPr>
          <w:rStyle w:val="jlqj4b"/>
          <w:rFonts w:ascii="Times New Roman" w:hAnsi="Times New Roman" w:cs="Times New Roman"/>
          <w:lang w:val="id-ID"/>
        </w:rPr>
        <w:t>%.</w:t>
      </w:r>
      <w:r w:rsidRPr="00E70B7A">
        <w:rPr>
          <w:rStyle w:val="viiyi"/>
          <w:rFonts w:ascii="Times New Roman" w:hAnsi="Times New Roman" w:cs="Times New Roman"/>
          <w:lang w:val="id-ID"/>
        </w:rPr>
        <w:t xml:space="preserve"> </w:t>
      </w:r>
      <w:r w:rsidRPr="00E70B7A">
        <w:rPr>
          <w:rStyle w:val="jlqj4b"/>
          <w:rFonts w:ascii="Times New Roman" w:hAnsi="Times New Roman" w:cs="Times New Roman"/>
          <w:lang w:val="id-ID"/>
        </w:rPr>
        <w:t xml:space="preserve">Nilai median adalah </w:t>
      </w:r>
      <w:r w:rsidR="00C325F8">
        <w:rPr>
          <w:rStyle w:val="jlqj4b"/>
          <w:rFonts w:ascii="Times New Roman" w:hAnsi="Times New Roman" w:cs="Times New Roman"/>
          <w:lang w:val="en-US"/>
        </w:rPr>
        <w:t>2</w:t>
      </w:r>
      <w:r w:rsidR="0053101E">
        <w:rPr>
          <w:rStyle w:val="jlqj4b"/>
          <w:rFonts w:ascii="Times New Roman" w:hAnsi="Times New Roman" w:cs="Times New Roman"/>
          <w:lang w:val="en-US"/>
        </w:rPr>
        <w:t>,</w:t>
      </w:r>
      <w:r w:rsidR="00C325F8">
        <w:rPr>
          <w:rStyle w:val="jlqj4b"/>
          <w:rFonts w:ascii="Times New Roman" w:hAnsi="Times New Roman" w:cs="Times New Roman"/>
          <w:lang w:val="en-US"/>
        </w:rPr>
        <w:t>75</w:t>
      </w:r>
      <w:r w:rsidRPr="00E70B7A">
        <w:rPr>
          <w:rStyle w:val="jlqj4b"/>
          <w:rFonts w:ascii="Times New Roman" w:hAnsi="Times New Roman" w:cs="Times New Roman"/>
          <w:lang w:val="id-ID"/>
        </w:rPr>
        <w:t>% dengan mayoritas perusahaan (</w:t>
      </w:r>
      <w:r w:rsidR="00B86CA7">
        <w:rPr>
          <w:rStyle w:val="jlqj4b"/>
          <w:rFonts w:ascii="Times New Roman" w:hAnsi="Times New Roman" w:cs="Times New Roman"/>
          <w:lang w:val="en-US"/>
        </w:rPr>
        <w:t>9</w:t>
      </w:r>
      <w:r w:rsidR="00573D02">
        <w:rPr>
          <w:rStyle w:val="jlqj4b"/>
          <w:rFonts w:ascii="Times New Roman" w:hAnsi="Times New Roman" w:cs="Times New Roman"/>
          <w:lang w:val="en-US"/>
        </w:rPr>
        <w:t>0</w:t>
      </w:r>
      <w:r w:rsidRPr="00E70B7A">
        <w:rPr>
          <w:rStyle w:val="jlqj4b"/>
          <w:rFonts w:ascii="Times New Roman" w:hAnsi="Times New Roman" w:cs="Times New Roman"/>
          <w:lang w:val="id-ID"/>
        </w:rPr>
        <w:t xml:space="preserve">%) memiliki kurang dari </w:t>
      </w:r>
      <w:r w:rsidR="00B86CA7">
        <w:rPr>
          <w:rStyle w:val="jlqj4b"/>
          <w:rFonts w:ascii="Times New Roman" w:hAnsi="Times New Roman" w:cs="Times New Roman"/>
          <w:lang w:val="en-US"/>
        </w:rPr>
        <w:t>20</w:t>
      </w:r>
      <w:r w:rsidRPr="00E70B7A">
        <w:rPr>
          <w:rStyle w:val="jlqj4b"/>
          <w:rFonts w:ascii="Times New Roman" w:hAnsi="Times New Roman" w:cs="Times New Roman"/>
          <w:lang w:val="id-ID"/>
        </w:rPr>
        <w:t xml:space="preserve">% rata-rata </w:t>
      </w:r>
      <w:r w:rsidR="00B86CA7" w:rsidRPr="00B86CA7">
        <w:rPr>
          <w:rStyle w:val="jlqj4b"/>
          <w:rFonts w:ascii="Times New Roman" w:hAnsi="Times New Roman" w:cs="Times New Roman"/>
          <w:i/>
          <w:iCs/>
          <w:lang w:val="en-US"/>
        </w:rPr>
        <w:t>market share</w:t>
      </w:r>
      <w:r w:rsidR="00B86CA7">
        <w:rPr>
          <w:rStyle w:val="jlqj4b"/>
          <w:rFonts w:ascii="Times New Roman" w:hAnsi="Times New Roman" w:cs="Times New Roman"/>
          <w:lang w:val="en-US"/>
        </w:rPr>
        <w:t>.</w:t>
      </w:r>
    </w:p>
    <w:p w14:paraId="6BFC48E3" w14:textId="797A696D" w:rsidR="00E70B7A" w:rsidRDefault="00E70B7A" w:rsidP="00236A0E">
      <w:pPr>
        <w:spacing w:after="0" w:line="480" w:lineRule="auto"/>
        <w:ind w:firstLine="720"/>
        <w:jc w:val="both"/>
        <w:rPr>
          <w:rStyle w:val="jlqj4b"/>
          <w:rFonts w:ascii="Times New Roman" w:hAnsi="Times New Roman" w:cs="Times New Roman"/>
          <w:sz w:val="24"/>
          <w:szCs w:val="24"/>
          <w:lang w:val="id-ID"/>
        </w:rPr>
      </w:pPr>
      <w:r w:rsidRPr="00E70B7A">
        <w:rPr>
          <w:rStyle w:val="viiyi"/>
          <w:rFonts w:ascii="Times New Roman" w:hAnsi="Times New Roman" w:cs="Times New Roman"/>
          <w:sz w:val="24"/>
          <w:szCs w:val="24"/>
          <w:lang w:val="id-ID"/>
        </w:rPr>
        <w:t xml:space="preserve"> </w:t>
      </w:r>
      <w:r w:rsidRPr="00E70B7A">
        <w:rPr>
          <w:rStyle w:val="jlqj4b"/>
          <w:rFonts w:ascii="Times New Roman" w:hAnsi="Times New Roman" w:cs="Times New Roman"/>
          <w:sz w:val="24"/>
          <w:szCs w:val="24"/>
          <w:lang w:val="id-ID"/>
        </w:rPr>
        <w:t>Hasil daya tarik pemberi kerja</w:t>
      </w:r>
      <w:r w:rsidR="00046684">
        <w:rPr>
          <w:rStyle w:val="jlqj4b"/>
          <w:rFonts w:ascii="Times New Roman" w:hAnsi="Times New Roman" w:cs="Times New Roman"/>
          <w:sz w:val="24"/>
          <w:szCs w:val="24"/>
          <w:lang w:val="en-US"/>
        </w:rPr>
        <w:t xml:space="preserve"> (</w:t>
      </w:r>
      <w:r w:rsidR="00046684">
        <w:rPr>
          <w:rStyle w:val="jlqj4b"/>
          <w:rFonts w:ascii="Times New Roman" w:hAnsi="Times New Roman" w:cs="Times New Roman"/>
          <w:i/>
          <w:iCs/>
          <w:sz w:val="24"/>
          <w:szCs w:val="24"/>
          <w:lang w:val="en-US"/>
        </w:rPr>
        <w:t>e</w:t>
      </w:r>
      <w:r w:rsidR="00046684" w:rsidRPr="00046684">
        <w:rPr>
          <w:rStyle w:val="jlqj4b"/>
          <w:rFonts w:ascii="Times New Roman" w:hAnsi="Times New Roman" w:cs="Times New Roman"/>
          <w:i/>
          <w:iCs/>
          <w:sz w:val="24"/>
          <w:szCs w:val="24"/>
          <w:lang w:val="en-US"/>
        </w:rPr>
        <w:t xml:space="preserve">mployee </w:t>
      </w:r>
      <w:r w:rsidR="0053101E">
        <w:rPr>
          <w:rStyle w:val="jlqj4b"/>
          <w:rFonts w:ascii="Times New Roman" w:hAnsi="Times New Roman" w:cs="Times New Roman"/>
          <w:i/>
          <w:iCs/>
          <w:sz w:val="24"/>
          <w:szCs w:val="24"/>
          <w:lang w:val="en-US"/>
        </w:rPr>
        <w:t>a</w:t>
      </w:r>
      <w:r w:rsidR="00046684" w:rsidRPr="00046684">
        <w:rPr>
          <w:rStyle w:val="jlqj4b"/>
          <w:rFonts w:ascii="Times New Roman" w:hAnsi="Times New Roman" w:cs="Times New Roman"/>
          <w:i/>
          <w:iCs/>
          <w:sz w:val="24"/>
          <w:szCs w:val="24"/>
          <w:lang w:val="en-US"/>
        </w:rPr>
        <w:t>ttractiveness</w:t>
      </w:r>
      <w:r w:rsidR="00046684">
        <w:rPr>
          <w:rStyle w:val="jlqj4b"/>
          <w:rFonts w:ascii="Times New Roman" w:hAnsi="Times New Roman" w:cs="Times New Roman"/>
          <w:sz w:val="24"/>
          <w:szCs w:val="24"/>
          <w:lang w:val="en-US"/>
        </w:rPr>
        <w:t>)</w:t>
      </w:r>
      <w:r w:rsidRPr="00E70B7A">
        <w:rPr>
          <w:rStyle w:val="jlqj4b"/>
          <w:rFonts w:ascii="Times New Roman" w:hAnsi="Times New Roman" w:cs="Times New Roman"/>
          <w:sz w:val="24"/>
          <w:szCs w:val="24"/>
          <w:lang w:val="id-ID"/>
        </w:rPr>
        <w:t xml:space="preserve"> menunjukkan bahwa rata-rata </w:t>
      </w:r>
      <w:proofErr w:type="spellStart"/>
      <w:r w:rsidR="00B86CA7">
        <w:rPr>
          <w:rStyle w:val="jlqj4b"/>
          <w:rFonts w:ascii="Times New Roman" w:hAnsi="Times New Roman" w:cs="Times New Roman"/>
          <w:sz w:val="24"/>
          <w:szCs w:val="24"/>
          <w:lang w:val="en-US"/>
        </w:rPr>
        <w:t>tolak</w:t>
      </w:r>
      <w:proofErr w:type="spellEnd"/>
      <w:r w:rsidR="00B86CA7">
        <w:rPr>
          <w:rStyle w:val="jlqj4b"/>
          <w:rFonts w:ascii="Times New Roman" w:hAnsi="Times New Roman" w:cs="Times New Roman"/>
          <w:sz w:val="24"/>
          <w:szCs w:val="24"/>
          <w:lang w:val="en-US"/>
        </w:rPr>
        <w:t xml:space="preserve"> </w:t>
      </w:r>
      <w:proofErr w:type="spellStart"/>
      <w:r w:rsidR="00B86CA7">
        <w:rPr>
          <w:rStyle w:val="jlqj4b"/>
          <w:rFonts w:ascii="Times New Roman" w:hAnsi="Times New Roman" w:cs="Times New Roman"/>
          <w:sz w:val="24"/>
          <w:szCs w:val="24"/>
          <w:lang w:val="en-US"/>
        </w:rPr>
        <w:t>ukur</w:t>
      </w:r>
      <w:proofErr w:type="spellEnd"/>
      <w:r w:rsidRPr="00E70B7A">
        <w:rPr>
          <w:rStyle w:val="jlqj4b"/>
          <w:rFonts w:ascii="Times New Roman" w:hAnsi="Times New Roman" w:cs="Times New Roman"/>
          <w:sz w:val="24"/>
          <w:szCs w:val="24"/>
          <w:lang w:val="id-ID"/>
        </w:rPr>
        <w:t xml:space="preserve"> </w:t>
      </w:r>
      <w:r w:rsidRPr="00B86CA7">
        <w:rPr>
          <w:rStyle w:val="jlqj4b"/>
          <w:rFonts w:ascii="Times New Roman" w:hAnsi="Times New Roman" w:cs="Times New Roman"/>
          <w:i/>
          <w:iCs/>
          <w:sz w:val="24"/>
          <w:szCs w:val="24"/>
          <w:lang w:val="id-ID"/>
        </w:rPr>
        <w:t>cost per hire</w:t>
      </w:r>
      <w:r w:rsidRPr="00E70B7A">
        <w:rPr>
          <w:rStyle w:val="jlqj4b"/>
          <w:rFonts w:ascii="Times New Roman" w:hAnsi="Times New Roman" w:cs="Times New Roman"/>
          <w:sz w:val="24"/>
          <w:szCs w:val="24"/>
          <w:lang w:val="id-ID"/>
        </w:rPr>
        <w:t xml:space="preserve"> adalah Rp 1</w:t>
      </w:r>
      <w:r w:rsidR="00212C01">
        <w:rPr>
          <w:rStyle w:val="jlqj4b"/>
          <w:rFonts w:ascii="Times New Roman" w:hAnsi="Times New Roman" w:cs="Times New Roman"/>
          <w:sz w:val="24"/>
          <w:szCs w:val="24"/>
          <w:lang w:val="en-US"/>
        </w:rPr>
        <w:t>43</w:t>
      </w:r>
      <w:r w:rsidRPr="00E70B7A">
        <w:rPr>
          <w:rStyle w:val="jlqj4b"/>
          <w:rFonts w:ascii="Times New Roman" w:hAnsi="Times New Roman" w:cs="Times New Roman"/>
          <w:sz w:val="24"/>
          <w:szCs w:val="24"/>
          <w:lang w:val="id-ID"/>
        </w:rPr>
        <w:t xml:space="preserve"> miliar, mulai dari minimal Rp </w:t>
      </w:r>
      <w:r w:rsidR="004455EB">
        <w:rPr>
          <w:rStyle w:val="jlqj4b"/>
          <w:rFonts w:ascii="Times New Roman" w:hAnsi="Times New Roman" w:cs="Times New Roman"/>
          <w:sz w:val="24"/>
          <w:szCs w:val="24"/>
          <w:lang w:val="en-US"/>
        </w:rPr>
        <w:t>0,02</w:t>
      </w:r>
      <w:r w:rsidRPr="00E70B7A">
        <w:rPr>
          <w:rStyle w:val="jlqj4b"/>
          <w:rFonts w:ascii="Times New Roman" w:hAnsi="Times New Roman" w:cs="Times New Roman"/>
          <w:sz w:val="24"/>
          <w:szCs w:val="24"/>
          <w:lang w:val="id-ID"/>
        </w:rPr>
        <w:t xml:space="preserve"> miliar hingga maksimal Rp </w:t>
      </w:r>
      <w:r w:rsidR="004455EB">
        <w:rPr>
          <w:rStyle w:val="jlqj4b"/>
          <w:rFonts w:ascii="Times New Roman" w:hAnsi="Times New Roman" w:cs="Times New Roman"/>
          <w:sz w:val="24"/>
          <w:szCs w:val="24"/>
          <w:lang w:val="en-US"/>
        </w:rPr>
        <w:t>3.689</w:t>
      </w:r>
      <w:r w:rsidRPr="00E70B7A">
        <w:rPr>
          <w:rStyle w:val="jlqj4b"/>
          <w:rFonts w:ascii="Times New Roman" w:hAnsi="Times New Roman" w:cs="Times New Roman"/>
          <w:sz w:val="24"/>
          <w:szCs w:val="24"/>
          <w:lang w:val="id-ID"/>
        </w:rPr>
        <w:t xml:space="preserve"> miliar.</w:t>
      </w:r>
      <w:r w:rsidRPr="00E70B7A">
        <w:rPr>
          <w:rStyle w:val="viiyi"/>
          <w:rFonts w:ascii="Times New Roman" w:hAnsi="Times New Roman" w:cs="Times New Roman"/>
          <w:sz w:val="24"/>
          <w:szCs w:val="24"/>
          <w:lang w:val="id-ID"/>
        </w:rPr>
        <w:t xml:space="preserve"> </w:t>
      </w:r>
      <w:r w:rsidRPr="00E70B7A">
        <w:rPr>
          <w:rStyle w:val="jlqj4b"/>
          <w:rFonts w:ascii="Times New Roman" w:hAnsi="Times New Roman" w:cs="Times New Roman"/>
          <w:sz w:val="24"/>
          <w:szCs w:val="24"/>
          <w:lang w:val="id-ID"/>
        </w:rPr>
        <w:t xml:space="preserve">Nilai tengahnya adalah Rp </w:t>
      </w:r>
      <w:r w:rsidR="004455EB">
        <w:rPr>
          <w:rStyle w:val="jlqj4b"/>
          <w:rFonts w:ascii="Times New Roman" w:hAnsi="Times New Roman" w:cs="Times New Roman"/>
          <w:sz w:val="24"/>
          <w:szCs w:val="24"/>
          <w:lang w:val="en-US"/>
        </w:rPr>
        <w:t>45</w:t>
      </w:r>
      <w:r w:rsidRPr="00E70B7A">
        <w:rPr>
          <w:rStyle w:val="jlqj4b"/>
          <w:rFonts w:ascii="Times New Roman" w:hAnsi="Times New Roman" w:cs="Times New Roman"/>
          <w:sz w:val="24"/>
          <w:szCs w:val="24"/>
          <w:lang w:val="id-ID"/>
        </w:rPr>
        <w:t xml:space="preserve"> miliar.</w:t>
      </w:r>
      <w:r w:rsidRPr="00E70B7A">
        <w:rPr>
          <w:rStyle w:val="viiyi"/>
          <w:rFonts w:ascii="Times New Roman" w:hAnsi="Times New Roman" w:cs="Times New Roman"/>
          <w:sz w:val="24"/>
          <w:szCs w:val="24"/>
          <w:lang w:val="id-ID"/>
        </w:rPr>
        <w:t xml:space="preserve"> </w:t>
      </w:r>
      <w:r w:rsidRPr="00E70B7A">
        <w:rPr>
          <w:rStyle w:val="jlqj4b"/>
          <w:rFonts w:ascii="Times New Roman" w:hAnsi="Times New Roman" w:cs="Times New Roman"/>
          <w:sz w:val="24"/>
          <w:szCs w:val="24"/>
          <w:lang w:val="id-ID"/>
        </w:rPr>
        <w:t xml:space="preserve">Standar deviasi </w:t>
      </w:r>
      <w:r w:rsidR="004455EB" w:rsidRPr="00B86CA7">
        <w:rPr>
          <w:rStyle w:val="jlqj4b"/>
          <w:rFonts w:ascii="Times New Roman" w:hAnsi="Times New Roman" w:cs="Times New Roman"/>
          <w:i/>
          <w:iCs/>
          <w:sz w:val="24"/>
          <w:szCs w:val="24"/>
          <w:lang w:val="id-ID"/>
        </w:rPr>
        <w:t>cost per hire</w:t>
      </w:r>
      <w:r w:rsidR="004455EB" w:rsidRPr="00E70B7A">
        <w:rPr>
          <w:rStyle w:val="jlqj4b"/>
          <w:rFonts w:ascii="Times New Roman" w:hAnsi="Times New Roman" w:cs="Times New Roman"/>
          <w:sz w:val="24"/>
          <w:szCs w:val="24"/>
          <w:lang w:val="id-ID"/>
        </w:rPr>
        <w:t xml:space="preserve"> </w:t>
      </w:r>
      <w:r w:rsidRPr="00E70B7A">
        <w:rPr>
          <w:rStyle w:val="jlqj4b"/>
          <w:rFonts w:ascii="Times New Roman" w:hAnsi="Times New Roman" w:cs="Times New Roman"/>
          <w:sz w:val="24"/>
          <w:szCs w:val="24"/>
          <w:lang w:val="id-ID"/>
        </w:rPr>
        <w:t xml:space="preserve">dan nilai CV relatif tinggi masing-masing sebesar Rp </w:t>
      </w:r>
      <w:r w:rsidR="004455EB">
        <w:rPr>
          <w:rStyle w:val="jlqj4b"/>
          <w:rFonts w:ascii="Times New Roman" w:hAnsi="Times New Roman" w:cs="Times New Roman"/>
          <w:sz w:val="24"/>
          <w:szCs w:val="24"/>
          <w:lang w:val="en-US"/>
        </w:rPr>
        <w:t>320</w:t>
      </w:r>
      <w:r w:rsidRPr="00E70B7A">
        <w:rPr>
          <w:rStyle w:val="jlqj4b"/>
          <w:rFonts w:ascii="Times New Roman" w:hAnsi="Times New Roman" w:cs="Times New Roman"/>
          <w:sz w:val="24"/>
          <w:szCs w:val="24"/>
          <w:lang w:val="id-ID"/>
        </w:rPr>
        <w:t xml:space="preserve"> miliar dan 2,</w:t>
      </w:r>
      <w:r w:rsidR="004455EB">
        <w:rPr>
          <w:rStyle w:val="jlqj4b"/>
          <w:rFonts w:ascii="Times New Roman" w:hAnsi="Times New Roman" w:cs="Times New Roman"/>
          <w:sz w:val="24"/>
          <w:szCs w:val="24"/>
          <w:lang w:val="en-US"/>
        </w:rPr>
        <w:t>24</w:t>
      </w:r>
      <w:r w:rsidRPr="00E70B7A">
        <w:rPr>
          <w:rStyle w:val="jlqj4b"/>
          <w:rFonts w:ascii="Times New Roman" w:hAnsi="Times New Roman" w:cs="Times New Roman"/>
          <w:sz w:val="24"/>
          <w:szCs w:val="24"/>
          <w:lang w:val="id-ID"/>
        </w:rPr>
        <w:t>.</w:t>
      </w:r>
      <w:r w:rsidRPr="00E70B7A">
        <w:rPr>
          <w:rStyle w:val="viiyi"/>
          <w:rFonts w:ascii="Times New Roman" w:hAnsi="Times New Roman" w:cs="Times New Roman"/>
          <w:sz w:val="24"/>
          <w:szCs w:val="24"/>
          <w:lang w:val="id-ID"/>
        </w:rPr>
        <w:t xml:space="preserve"> </w:t>
      </w:r>
      <w:r w:rsidRPr="00E70B7A">
        <w:rPr>
          <w:rStyle w:val="jlqj4b"/>
          <w:rFonts w:ascii="Times New Roman" w:hAnsi="Times New Roman" w:cs="Times New Roman"/>
          <w:sz w:val="24"/>
          <w:szCs w:val="24"/>
          <w:lang w:val="id-ID"/>
        </w:rPr>
        <w:t xml:space="preserve">Hal ini menunjukkan bahwa perbedaan mencolok dalam </w:t>
      </w:r>
      <w:r w:rsidR="00046684" w:rsidRPr="00B86CA7">
        <w:rPr>
          <w:rStyle w:val="jlqj4b"/>
          <w:rFonts w:ascii="Times New Roman" w:hAnsi="Times New Roman" w:cs="Times New Roman"/>
          <w:i/>
          <w:iCs/>
          <w:sz w:val="24"/>
          <w:szCs w:val="24"/>
          <w:lang w:val="id-ID"/>
        </w:rPr>
        <w:t>cost per hire</w:t>
      </w:r>
      <w:r w:rsidR="00046684" w:rsidRPr="00E70B7A">
        <w:rPr>
          <w:rStyle w:val="jlqj4b"/>
          <w:rFonts w:ascii="Times New Roman" w:hAnsi="Times New Roman" w:cs="Times New Roman"/>
          <w:sz w:val="24"/>
          <w:szCs w:val="24"/>
          <w:lang w:val="id-ID"/>
        </w:rPr>
        <w:t xml:space="preserve"> </w:t>
      </w:r>
      <w:r w:rsidRPr="00E70B7A">
        <w:rPr>
          <w:rStyle w:val="jlqj4b"/>
          <w:rFonts w:ascii="Times New Roman" w:hAnsi="Times New Roman" w:cs="Times New Roman"/>
          <w:sz w:val="24"/>
          <w:szCs w:val="24"/>
          <w:lang w:val="id-ID"/>
        </w:rPr>
        <w:t>ada di seluruh perusahaan Indonesia yang terlibat dalam CSR.</w:t>
      </w:r>
      <w:r w:rsidRPr="00E70B7A">
        <w:rPr>
          <w:rStyle w:val="viiyi"/>
          <w:rFonts w:ascii="Times New Roman" w:hAnsi="Times New Roman" w:cs="Times New Roman"/>
          <w:sz w:val="24"/>
          <w:szCs w:val="24"/>
          <w:lang w:val="id-ID"/>
        </w:rPr>
        <w:t xml:space="preserve"> </w:t>
      </w:r>
      <w:r w:rsidRPr="00E70B7A">
        <w:rPr>
          <w:rStyle w:val="jlqj4b"/>
          <w:rFonts w:ascii="Times New Roman" w:hAnsi="Times New Roman" w:cs="Times New Roman"/>
          <w:sz w:val="24"/>
          <w:szCs w:val="24"/>
          <w:lang w:val="id-ID"/>
        </w:rPr>
        <w:t>Hasil motivasi dan retensi karyawan</w:t>
      </w:r>
      <w:r w:rsidR="00046684">
        <w:rPr>
          <w:rStyle w:val="jlqj4b"/>
          <w:rFonts w:ascii="Times New Roman" w:hAnsi="Times New Roman" w:cs="Times New Roman"/>
          <w:sz w:val="24"/>
          <w:szCs w:val="24"/>
          <w:lang w:val="en-US"/>
        </w:rPr>
        <w:t xml:space="preserve"> (</w:t>
      </w:r>
      <w:r w:rsidR="00046684" w:rsidRPr="00046684">
        <w:rPr>
          <w:rStyle w:val="jlqj4b"/>
          <w:rFonts w:ascii="Times New Roman" w:hAnsi="Times New Roman" w:cs="Times New Roman"/>
          <w:i/>
          <w:iCs/>
          <w:sz w:val="24"/>
          <w:szCs w:val="24"/>
          <w:lang w:val="en-US"/>
        </w:rPr>
        <w:t>employee motivation and retention</w:t>
      </w:r>
      <w:r w:rsidR="00046684">
        <w:rPr>
          <w:rStyle w:val="jlqj4b"/>
          <w:rFonts w:ascii="Times New Roman" w:hAnsi="Times New Roman" w:cs="Times New Roman"/>
          <w:sz w:val="24"/>
          <w:szCs w:val="24"/>
          <w:lang w:val="en-US"/>
        </w:rPr>
        <w:t>)</w:t>
      </w:r>
      <w:r w:rsidRPr="00E70B7A">
        <w:rPr>
          <w:rStyle w:val="jlqj4b"/>
          <w:rFonts w:ascii="Times New Roman" w:hAnsi="Times New Roman" w:cs="Times New Roman"/>
          <w:sz w:val="24"/>
          <w:szCs w:val="24"/>
          <w:lang w:val="id-ID"/>
        </w:rPr>
        <w:t xml:space="preserve"> </w:t>
      </w:r>
      <w:r w:rsidRPr="00E70B7A">
        <w:rPr>
          <w:rStyle w:val="jlqj4b"/>
          <w:rFonts w:ascii="Times New Roman" w:hAnsi="Times New Roman" w:cs="Times New Roman"/>
          <w:sz w:val="24"/>
          <w:szCs w:val="24"/>
          <w:lang w:val="id-ID"/>
        </w:rPr>
        <w:lastRenderedPageBreak/>
        <w:t xml:space="preserve">menunjukkan bahwa rata-rata </w:t>
      </w:r>
      <w:r w:rsidR="004455EB" w:rsidRPr="004455EB">
        <w:rPr>
          <w:rStyle w:val="jlqj4b"/>
          <w:rFonts w:ascii="Times New Roman" w:hAnsi="Times New Roman" w:cs="Times New Roman"/>
          <w:i/>
          <w:iCs/>
          <w:sz w:val="24"/>
          <w:szCs w:val="24"/>
          <w:lang w:val="en-US"/>
        </w:rPr>
        <w:t xml:space="preserve">employee </w:t>
      </w:r>
      <w:r w:rsidRPr="004455EB">
        <w:rPr>
          <w:rStyle w:val="jlqj4b"/>
          <w:rFonts w:ascii="Times New Roman" w:hAnsi="Times New Roman" w:cs="Times New Roman"/>
          <w:i/>
          <w:iCs/>
          <w:sz w:val="24"/>
          <w:szCs w:val="24"/>
          <w:lang w:val="id-ID"/>
        </w:rPr>
        <w:t>turnover</w:t>
      </w:r>
      <w:r w:rsidRPr="00E70B7A">
        <w:rPr>
          <w:rStyle w:val="jlqj4b"/>
          <w:rFonts w:ascii="Times New Roman" w:hAnsi="Times New Roman" w:cs="Times New Roman"/>
          <w:sz w:val="24"/>
          <w:szCs w:val="24"/>
          <w:lang w:val="id-ID"/>
        </w:rPr>
        <w:t xml:space="preserve"> adalah </w:t>
      </w:r>
      <w:r w:rsidR="00973F0C">
        <w:rPr>
          <w:rStyle w:val="jlqj4b"/>
          <w:rFonts w:ascii="Times New Roman" w:hAnsi="Times New Roman" w:cs="Times New Roman"/>
          <w:sz w:val="24"/>
          <w:szCs w:val="24"/>
          <w:lang w:val="en-US"/>
        </w:rPr>
        <w:t>2.790</w:t>
      </w:r>
      <w:r w:rsidRPr="00E70B7A">
        <w:rPr>
          <w:rStyle w:val="jlqj4b"/>
          <w:rFonts w:ascii="Times New Roman" w:hAnsi="Times New Roman" w:cs="Times New Roman"/>
          <w:sz w:val="24"/>
          <w:szCs w:val="24"/>
          <w:lang w:val="id-ID"/>
        </w:rPr>
        <w:t xml:space="preserve"> mulai dari minimal </w:t>
      </w:r>
      <w:r w:rsidR="00973F0C">
        <w:rPr>
          <w:rStyle w:val="jlqj4b"/>
          <w:rFonts w:ascii="Times New Roman" w:hAnsi="Times New Roman" w:cs="Times New Roman"/>
          <w:sz w:val="24"/>
          <w:szCs w:val="24"/>
          <w:lang w:val="en-US"/>
        </w:rPr>
        <w:t>47</w:t>
      </w:r>
      <w:r w:rsidRPr="00E70B7A">
        <w:rPr>
          <w:rStyle w:val="jlqj4b"/>
          <w:rFonts w:ascii="Times New Roman" w:hAnsi="Times New Roman" w:cs="Times New Roman"/>
          <w:sz w:val="24"/>
          <w:szCs w:val="24"/>
          <w:lang w:val="id-ID"/>
        </w:rPr>
        <w:t xml:space="preserve"> hingga maksimal </w:t>
      </w:r>
      <w:r w:rsidR="00973F0C">
        <w:rPr>
          <w:rStyle w:val="jlqj4b"/>
          <w:rFonts w:ascii="Times New Roman" w:hAnsi="Times New Roman" w:cs="Times New Roman"/>
          <w:sz w:val="24"/>
          <w:szCs w:val="24"/>
          <w:lang w:val="en-US"/>
        </w:rPr>
        <w:t>64.896</w:t>
      </w:r>
      <w:r w:rsidRPr="00E70B7A">
        <w:rPr>
          <w:rStyle w:val="jlqj4b"/>
          <w:rFonts w:ascii="Times New Roman" w:hAnsi="Times New Roman" w:cs="Times New Roman"/>
          <w:sz w:val="24"/>
          <w:szCs w:val="24"/>
          <w:lang w:val="id-ID"/>
        </w:rPr>
        <w:t>.</w:t>
      </w:r>
      <w:r w:rsidRPr="00E70B7A">
        <w:rPr>
          <w:rStyle w:val="viiyi"/>
          <w:rFonts w:ascii="Times New Roman" w:hAnsi="Times New Roman" w:cs="Times New Roman"/>
          <w:sz w:val="24"/>
          <w:szCs w:val="24"/>
          <w:lang w:val="id-ID"/>
        </w:rPr>
        <w:t xml:space="preserve"> </w:t>
      </w:r>
      <w:r w:rsidRPr="00E70B7A">
        <w:rPr>
          <w:rStyle w:val="jlqj4b"/>
          <w:rFonts w:ascii="Times New Roman" w:hAnsi="Times New Roman" w:cs="Times New Roman"/>
          <w:sz w:val="24"/>
          <w:szCs w:val="24"/>
          <w:lang w:val="id-ID"/>
        </w:rPr>
        <w:t xml:space="preserve">Nilai </w:t>
      </w:r>
      <w:r w:rsidR="0040529F">
        <w:rPr>
          <w:rStyle w:val="jlqj4b"/>
          <w:rFonts w:ascii="Times New Roman" w:hAnsi="Times New Roman" w:cs="Times New Roman"/>
          <w:sz w:val="24"/>
          <w:szCs w:val="24"/>
          <w:lang w:val="en-US"/>
        </w:rPr>
        <w:t>median</w:t>
      </w:r>
      <w:r w:rsidRPr="00E70B7A">
        <w:rPr>
          <w:rStyle w:val="jlqj4b"/>
          <w:rFonts w:ascii="Times New Roman" w:hAnsi="Times New Roman" w:cs="Times New Roman"/>
          <w:sz w:val="24"/>
          <w:szCs w:val="24"/>
          <w:lang w:val="id-ID"/>
        </w:rPr>
        <w:t xml:space="preserve"> adalah </w:t>
      </w:r>
      <w:r w:rsidR="00973F0C">
        <w:rPr>
          <w:rStyle w:val="jlqj4b"/>
          <w:rFonts w:ascii="Times New Roman" w:hAnsi="Times New Roman" w:cs="Times New Roman"/>
          <w:sz w:val="24"/>
          <w:szCs w:val="24"/>
          <w:lang w:val="en-US"/>
        </w:rPr>
        <w:t>781</w:t>
      </w:r>
      <w:r w:rsidRPr="00E70B7A">
        <w:rPr>
          <w:rStyle w:val="jlqj4b"/>
          <w:rFonts w:ascii="Times New Roman" w:hAnsi="Times New Roman" w:cs="Times New Roman"/>
          <w:sz w:val="24"/>
          <w:szCs w:val="24"/>
          <w:lang w:val="id-ID"/>
        </w:rPr>
        <w:t>.</w:t>
      </w:r>
      <w:r w:rsidRPr="00E70B7A">
        <w:rPr>
          <w:rStyle w:val="viiyi"/>
          <w:rFonts w:ascii="Times New Roman" w:hAnsi="Times New Roman" w:cs="Times New Roman"/>
          <w:sz w:val="24"/>
          <w:szCs w:val="24"/>
          <w:lang w:val="id-ID"/>
        </w:rPr>
        <w:t xml:space="preserve"> </w:t>
      </w:r>
      <w:r w:rsidRPr="00E70B7A">
        <w:rPr>
          <w:rStyle w:val="jlqj4b"/>
          <w:rFonts w:ascii="Times New Roman" w:hAnsi="Times New Roman" w:cs="Times New Roman"/>
          <w:sz w:val="24"/>
          <w:szCs w:val="24"/>
          <w:lang w:val="id-ID"/>
        </w:rPr>
        <w:t xml:space="preserve">Nilai CV relatif tinggi di </w:t>
      </w:r>
      <w:r w:rsidR="00973F0C">
        <w:rPr>
          <w:rStyle w:val="jlqj4b"/>
          <w:rFonts w:ascii="Times New Roman" w:hAnsi="Times New Roman" w:cs="Times New Roman"/>
          <w:sz w:val="24"/>
          <w:szCs w:val="24"/>
          <w:lang w:val="en-US"/>
        </w:rPr>
        <w:t>3</w:t>
      </w:r>
      <w:r w:rsidRPr="00E70B7A">
        <w:rPr>
          <w:rStyle w:val="jlqj4b"/>
          <w:rFonts w:ascii="Times New Roman" w:hAnsi="Times New Roman" w:cs="Times New Roman"/>
          <w:sz w:val="24"/>
          <w:szCs w:val="24"/>
          <w:lang w:val="id-ID"/>
        </w:rPr>
        <w:t>, yang menunjukkan disparitas yang lebar dalam pergantian karyawan di seluruh perusahaan Indonesia yang terlibat dalam CSR.</w:t>
      </w:r>
    </w:p>
    <w:p w14:paraId="589E26D7" w14:textId="2A8A41F6" w:rsidR="00263525" w:rsidRPr="00FC10F8" w:rsidRDefault="005C3E8A" w:rsidP="00236A0E">
      <w:pPr>
        <w:spacing w:after="0" w:line="480" w:lineRule="auto"/>
        <w:ind w:firstLine="720"/>
        <w:jc w:val="both"/>
        <w:rPr>
          <w:rStyle w:val="jlqj4b"/>
          <w:rFonts w:ascii="Times New Roman" w:hAnsi="Times New Roman" w:cs="Times New Roman"/>
          <w:sz w:val="24"/>
          <w:szCs w:val="24"/>
          <w:lang w:val="en-US"/>
        </w:rPr>
      </w:pPr>
      <w:r>
        <w:rPr>
          <w:rStyle w:val="jlqj4b"/>
          <w:rFonts w:ascii="Times New Roman" w:hAnsi="Times New Roman" w:cs="Times New Roman"/>
          <w:sz w:val="24"/>
          <w:szCs w:val="24"/>
          <w:lang w:val="en-US"/>
        </w:rPr>
        <w:t>Nilai r</w:t>
      </w:r>
      <w:r w:rsidRPr="005C3E8A">
        <w:rPr>
          <w:rStyle w:val="jlqj4b"/>
          <w:rFonts w:ascii="Times New Roman" w:hAnsi="Times New Roman" w:cs="Times New Roman"/>
          <w:sz w:val="24"/>
          <w:szCs w:val="24"/>
          <w:lang w:val="id-ID"/>
        </w:rPr>
        <w:t xml:space="preserve">ata-rata </w:t>
      </w:r>
      <w:r w:rsidR="0012203D" w:rsidRPr="005C3E8A">
        <w:rPr>
          <w:rStyle w:val="jlqj4b"/>
          <w:rFonts w:ascii="Times New Roman" w:hAnsi="Times New Roman" w:cs="Times New Roman"/>
          <w:i/>
          <w:iCs/>
          <w:sz w:val="24"/>
          <w:szCs w:val="24"/>
          <w:lang w:val="id-ID"/>
        </w:rPr>
        <w:t>CSR</w:t>
      </w:r>
      <w:r w:rsidRPr="005C3E8A">
        <w:rPr>
          <w:rStyle w:val="jlqj4b"/>
          <w:rFonts w:ascii="Times New Roman" w:hAnsi="Times New Roman" w:cs="Times New Roman"/>
          <w:i/>
          <w:iCs/>
          <w:sz w:val="24"/>
          <w:szCs w:val="24"/>
          <w:lang w:val="en-US"/>
        </w:rPr>
        <w:t xml:space="preserve"> value added</w:t>
      </w:r>
      <w:r w:rsidR="0012203D" w:rsidRPr="005C3E8A">
        <w:rPr>
          <w:rStyle w:val="jlqj4b"/>
          <w:rFonts w:ascii="Times New Roman" w:hAnsi="Times New Roman" w:cs="Times New Roman"/>
          <w:sz w:val="24"/>
          <w:szCs w:val="24"/>
          <w:lang w:val="id-ID"/>
        </w:rPr>
        <w:t xml:space="preserve"> untuk perusahaan Indonesia dalam sampel penelitian adalah Rp 1</w:t>
      </w:r>
      <w:r w:rsidR="00FD42A1">
        <w:rPr>
          <w:rStyle w:val="jlqj4b"/>
          <w:rFonts w:ascii="Times New Roman" w:hAnsi="Times New Roman" w:cs="Times New Roman"/>
          <w:sz w:val="24"/>
          <w:szCs w:val="24"/>
          <w:lang w:val="en-US"/>
        </w:rPr>
        <w:t xml:space="preserve">4.107 </w:t>
      </w:r>
      <w:r w:rsidR="0012203D" w:rsidRPr="005C3E8A">
        <w:rPr>
          <w:rStyle w:val="jlqj4b"/>
          <w:rFonts w:ascii="Times New Roman" w:hAnsi="Times New Roman" w:cs="Times New Roman"/>
          <w:sz w:val="24"/>
          <w:szCs w:val="24"/>
          <w:lang w:val="id-ID"/>
        </w:rPr>
        <w:t xml:space="preserve">miliar, mulai dari minimal Rp </w:t>
      </w:r>
      <w:r w:rsidR="00144A8C">
        <w:rPr>
          <w:rStyle w:val="jlqj4b"/>
          <w:rFonts w:ascii="Times New Roman" w:hAnsi="Times New Roman" w:cs="Times New Roman"/>
          <w:sz w:val="24"/>
          <w:szCs w:val="24"/>
          <w:lang w:val="en-US"/>
        </w:rPr>
        <w:t>1</w:t>
      </w:r>
      <w:r w:rsidR="00FD42A1">
        <w:rPr>
          <w:rStyle w:val="jlqj4b"/>
          <w:rFonts w:ascii="Times New Roman" w:hAnsi="Times New Roman" w:cs="Times New Roman"/>
          <w:sz w:val="24"/>
          <w:szCs w:val="24"/>
          <w:lang w:val="en-US"/>
        </w:rPr>
        <w:t>39</w:t>
      </w:r>
      <w:r w:rsidR="0012203D" w:rsidRPr="005C3E8A">
        <w:rPr>
          <w:rStyle w:val="jlqj4b"/>
          <w:rFonts w:ascii="Times New Roman" w:hAnsi="Times New Roman" w:cs="Times New Roman"/>
          <w:sz w:val="24"/>
          <w:szCs w:val="24"/>
          <w:lang w:val="id-ID"/>
        </w:rPr>
        <w:t xml:space="preserve"> miliar hingga maksimal Rp 2</w:t>
      </w:r>
      <w:r w:rsidR="00144A8C">
        <w:rPr>
          <w:rStyle w:val="jlqj4b"/>
          <w:rFonts w:ascii="Times New Roman" w:hAnsi="Times New Roman" w:cs="Times New Roman"/>
          <w:sz w:val="24"/>
          <w:szCs w:val="24"/>
          <w:lang w:val="en-US"/>
        </w:rPr>
        <w:t>58.927</w:t>
      </w:r>
      <w:r w:rsidR="0012203D" w:rsidRPr="005C3E8A">
        <w:rPr>
          <w:rStyle w:val="jlqj4b"/>
          <w:rFonts w:ascii="Times New Roman" w:hAnsi="Times New Roman" w:cs="Times New Roman"/>
          <w:sz w:val="24"/>
          <w:szCs w:val="24"/>
          <w:lang w:val="id-ID"/>
        </w:rPr>
        <w:t>.</w:t>
      </w:r>
      <w:r w:rsidR="0012203D" w:rsidRPr="005C3E8A">
        <w:rPr>
          <w:rStyle w:val="viiyi"/>
          <w:rFonts w:ascii="Times New Roman" w:hAnsi="Times New Roman" w:cs="Times New Roman"/>
          <w:sz w:val="24"/>
          <w:szCs w:val="24"/>
          <w:lang w:val="id-ID"/>
        </w:rPr>
        <w:t xml:space="preserve"> </w:t>
      </w:r>
      <w:r w:rsidR="0012203D" w:rsidRPr="005C3E8A">
        <w:rPr>
          <w:rStyle w:val="jlqj4b"/>
          <w:rFonts w:ascii="Times New Roman" w:hAnsi="Times New Roman" w:cs="Times New Roman"/>
          <w:sz w:val="24"/>
          <w:szCs w:val="24"/>
          <w:lang w:val="id-ID"/>
        </w:rPr>
        <w:t xml:space="preserve">Nilai </w:t>
      </w:r>
      <w:r w:rsidR="0040529F">
        <w:rPr>
          <w:rStyle w:val="jlqj4b"/>
          <w:rFonts w:ascii="Times New Roman" w:hAnsi="Times New Roman" w:cs="Times New Roman"/>
          <w:sz w:val="24"/>
          <w:szCs w:val="24"/>
          <w:lang w:val="en-US"/>
        </w:rPr>
        <w:t>median</w:t>
      </w:r>
      <w:r w:rsidR="0012203D" w:rsidRPr="005C3E8A">
        <w:rPr>
          <w:rStyle w:val="jlqj4b"/>
          <w:rFonts w:ascii="Times New Roman" w:hAnsi="Times New Roman" w:cs="Times New Roman"/>
          <w:sz w:val="24"/>
          <w:szCs w:val="24"/>
          <w:lang w:val="id-ID"/>
        </w:rPr>
        <w:t xml:space="preserve"> adalah Rp </w:t>
      </w:r>
      <w:r w:rsidR="001469EA">
        <w:rPr>
          <w:rStyle w:val="jlqj4b"/>
          <w:rFonts w:ascii="Times New Roman" w:hAnsi="Times New Roman" w:cs="Times New Roman"/>
          <w:sz w:val="24"/>
          <w:szCs w:val="24"/>
          <w:lang w:val="en-US"/>
        </w:rPr>
        <w:t>4.</w:t>
      </w:r>
      <w:r w:rsidR="00FD42A1">
        <w:rPr>
          <w:rStyle w:val="jlqj4b"/>
          <w:rFonts w:ascii="Times New Roman" w:hAnsi="Times New Roman" w:cs="Times New Roman"/>
          <w:sz w:val="24"/>
          <w:szCs w:val="24"/>
          <w:lang w:val="en-US"/>
        </w:rPr>
        <w:t>939</w:t>
      </w:r>
      <w:r w:rsidR="0012203D" w:rsidRPr="005C3E8A">
        <w:rPr>
          <w:rStyle w:val="jlqj4b"/>
          <w:rFonts w:ascii="Times New Roman" w:hAnsi="Times New Roman" w:cs="Times New Roman"/>
          <w:sz w:val="24"/>
          <w:szCs w:val="24"/>
          <w:lang w:val="id-ID"/>
        </w:rPr>
        <w:t xml:space="preserve"> miliar.</w:t>
      </w:r>
      <w:r w:rsidR="0012203D" w:rsidRPr="005C3E8A">
        <w:rPr>
          <w:rStyle w:val="viiyi"/>
          <w:rFonts w:ascii="Times New Roman" w:hAnsi="Times New Roman" w:cs="Times New Roman"/>
          <w:sz w:val="24"/>
          <w:szCs w:val="24"/>
          <w:lang w:val="id-ID"/>
        </w:rPr>
        <w:t xml:space="preserve"> </w:t>
      </w:r>
      <w:r w:rsidR="0012203D" w:rsidRPr="005C3E8A">
        <w:rPr>
          <w:rStyle w:val="jlqj4b"/>
          <w:rFonts w:ascii="Times New Roman" w:hAnsi="Times New Roman" w:cs="Times New Roman"/>
          <w:sz w:val="24"/>
          <w:szCs w:val="24"/>
          <w:lang w:val="id-ID"/>
        </w:rPr>
        <w:t>Nilai CV yang tinggi sebesar 2,</w:t>
      </w:r>
      <w:r w:rsidR="001469EA">
        <w:rPr>
          <w:rStyle w:val="jlqj4b"/>
          <w:rFonts w:ascii="Times New Roman" w:hAnsi="Times New Roman" w:cs="Times New Roman"/>
          <w:sz w:val="24"/>
          <w:szCs w:val="24"/>
          <w:lang w:val="en-US"/>
        </w:rPr>
        <w:t>3</w:t>
      </w:r>
      <w:r w:rsidR="00FD42A1">
        <w:rPr>
          <w:rStyle w:val="jlqj4b"/>
          <w:rFonts w:ascii="Times New Roman" w:hAnsi="Times New Roman" w:cs="Times New Roman"/>
          <w:sz w:val="24"/>
          <w:szCs w:val="24"/>
          <w:lang w:val="en-US"/>
        </w:rPr>
        <w:t>8</w:t>
      </w:r>
      <w:r w:rsidR="0012203D" w:rsidRPr="005C3E8A">
        <w:rPr>
          <w:rStyle w:val="jlqj4b"/>
          <w:rFonts w:ascii="Times New Roman" w:hAnsi="Times New Roman" w:cs="Times New Roman"/>
          <w:sz w:val="24"/>
          <w:szCs w:val="24"/>
          <w:lang w:val="id-ID"/>
        </w:rPr>
        <w:t xml:space="preserve"> menunjukkan bahwa terdapat kesenjangan CSR</w:t>
      </w:r>
      <w:r w:rsidR="004A73D6" w:rsidRPr="004A73D6">
        <w:rPr>
          <w:rStyle w:val="jlqj4b"/>
          <w:rFonts w:ascii="Times New Roman" w:hAnsi="Times New Roman" w:cs="Times New Roman"/>
          <w:i/>
          <w:iCs/>
          <w:sz w:val="24"/>
          <w:szCs w:val="24"/>
          <w:lang w:val="en-US"/>
        </w:rPr>
        <w:t xml:space="preserve"> </w:t>
      </w:r>
      <w:r w:rsidR="004A73D6" w:rsidRPr="005C3E8A">
        <w:rPr>
          <w:rStyle w:val="jlqj4b"/>
          <w:rFonts w:ascii="Times New Roman" w:hAnsi="Times New Roman" w:cs="Times New Roman"/>
          <w:i/>
          <w:iCs/>
          <w:sz w:val="24"/>
          <w:szCs w:val="24"/>
          <w:lang w:val="en-US"/>
        </w:rPr>
        <w:t>value added</w:t>
      </w:r>
      <w:r w:rsidR="0012203D" w:rsidRPr="005C3E8A">
        <w:rPr>
          <w:rStyle w:val="jlqj4b"/>
          <w:rFonts w:ascii="Times New Roman" w:hAnsi="Times New Roman" w:cs="Times New Roman"/>
          <w:sz w:val="24"/>
          <w:szCs w:val="24"/>
          <w:lang w:val="id-ID"/>
        </w:rPr>
        <w:t xml:space="preserve"> yang luas </w:t>
      </w:r>
      <w:proofErr w:type="spellStart"/>
      <w:r w:rsidR="004A73D6">
        <w:rPr>
          <w:rStyle w:val="jlqj4b"/>
          <w:rFonts w:ascii="Times New Roman" w:hAnsi="Times New Roman" w:cs="Times New Roman"/>
          <w:sz w:val="24"/>
          <w:szCs w:val="24"/>
          <w:lang w:val="en-US"/>
        </w:rPr>
        <w:t>antara</w:t>
      </w:r>
      <w:proofErr w:type="spellEnd"/>
      <w:r w:rsidR="004A73D6">
        <w:rPr>
          <w:rStyle w:val="jlqj4b"/>
          <w:rFonts w:ascii="Times New Roman" w:hAnsi="Times New Roman" w:cs="Times New Roman"/>
          <w:sz w:val="24"/>
          <w:szCs w:val="24"/>
          <w:lang w:val="en-US"/>
        </w:rPr>
        <w:t xml:space="preserve"> </w:t>
      </w:r>
      <w:proofErr w:type="spellStart"/>
      <w:r w:rsidR="004A73D6">
        <w:rPr>
          <w:rStyle w:val="jlqj4b"/>
          <w:rFonts w:ascii="Times New Roman" w:hAnsi="Times New Roman" w:cs="Times New Roman"/>
          <w:sz w:val="24"/>
          <w:szCs w:val="24"/>
          <w:lang w:val="en-US"/>
        </w:rPr>
        <w:t>perusahaan</w:t>
      </w:r>
      <w:proofErr w:type="spellEnd"/>
      <w:r w:rsidR="004A73D6">
        <w:rPr>
          <w:rStyle w:val="jlqj4b"/>
          <w:rFonts w:ascii="Times New Roman" w:hAnsi="Times New Roman" w:cs="Times New Roman"/>
          <w:sz w:val="24"/>
          <w:szCs w:val="24"/>
          <w:lang w:val="en-US"/>
        </w:rPr>
        <w:t xml:space="preserve"> di Indonesia</w:t>
      </w:r>
      <w:r w:rsidR="0012203D" w:rsidRPr="005C3E8A">
        <w:rPr>
          <w:rStyle w:val="jlqj4b"/>
          <w:rFonts w:ascii="Times New Roman" w:hAnsi="Times New Roman" w:cs="Times New Roman"/>
          <w:sz w:val="24"/>
          <w:szCs w:val="24"/>
          <w:lang w:val="id-ID"/>
        </w:rPr>
        <w:t>.</w:t>
      </w:r>
      <w:r w:rsidR="0012203D" w:rsidRPr="005C3E8A">
        <w:rPr>
          <w:rStyle w:val="viiyi"/>
          <w:rFonts w:ascii="Times New Roman" w:hAnsi="Times New Roman" w:cs="Times New Roman"/>
          <w:sz w:val="24"/>
          <w:szCs w:val="24"/>
          <w:lang w:val="id-ID"/>
        </w:rPr>
        <w:t xml:space="preserve"> </w:t>
      </w:r>
      <w:r w:rsidR="0012203D" w:rsidRPr="005C3E8A">
        <w:rPr>
          <w:rStyle w:val="jlqj4b"/>
          <w:rFonts w:ascii="Times New Roman" w:hAnsi="Times New Roman" w:cs="Times New Roman"/>
          <w:sz w:val="24"/>
          <w:szCs w:val="24"/>
          <w:lang w:val="id-ID"/>
        </w:rPr>
        <w:t>Indeks pengungkapan CSR memiliki rata-rata 0,5</w:t>
      </w:r>
      <w:r w:rsidR="001469EA">
        <w:rPr>
          <w:rStyle w:val="jlqj4b"/>
          <w:rFonts w:ascii="Times New Roman" w:hAnsi="Times New Roman" w:cs="Times New Roman"/>
          <w:sz w:val="24"/>
          <w:szCs w:val="24"/>
          <w:lang w:val="en-US"/>
        </w:rPr>
        <w:t>7</w:t>
      </w:r>
      <w:r w:rsidR="0012203D" w:rsidRPr="005C3E8A">
        <w:rPr>
          <w:rStyle w:val="jlqj4b"/>
          <w:rFonts w:ascii="Times New Roman" w:hAnsi="Times New Roman" w:cs="Times New Roman"/>
          <w:sz w:val="24"/>
          <w:szCs w:val="24"/>
          <w:lang w:val="id-ID"/>
        </w:rPr>
        <w:t xml:space="preserve"> dan berkisar antara 0,04</w:t>
      </w:r>
      <w:r w:rsidR="001469EA">
        <w:rPr>
          <w:rStyle w:val="jlqj4b"/>
          <w:rFonts w:ascii="Times New Roman" w:hAnsi="Times New Roman" w:cs="Times New Roman"/>
          <w:sz w:val="24"/>
          <w:szCs w:val="24"/>
          <w:lang w:val="en-US"/>
        </w:rPr>
        <w:t xml:space="preserve"> dan </w:t>
      </w:r>
      <w:r w:rsidR="0012203D" w:rsidRPr="005C3E8A">
        <w:rPr>
          <w:rStyle w:val="jlqj4b"/>
          <w:rFonts w:ascii="Times New Roman" w:hAnsi="Times New Roman" w:cs="Times New Roman"/>
          <w:sz w:val="24"/>
          <w:szCs w:val="24"/>
          <w:lang w:val="id-ID"/>
        </w:rPr>
        <w:t>0,9</w:t>
      </w:r>
      <w:r w:rsidR="001469EA">
        <w:rPr>
          <w:rStyle w:val="jlqj4b"/>
          <w:rFonts w:ascii="Times New Roman" w:hAnsi="Times New Roman" w:cs="Times New Roman"/>
          <w:sz w:val="24"/>
          <w:szCs w:val="24"/>
          <w:lang w:val="en-US"/>
        </w:rPr>
        <w:t>4</w:t>
      </w:r>
      <w:r w:rsidR="0012203D" w:rsidRPr="005C3E8A">
        <w:rPr>
          <w:rStyle w:val="jlqj4b"/>
          <w:rFonts w:ascii="Times New Roman" w:hAnsi="Times New Roman" w:cs="Times New Roman"/>
          <w:sz w:val="24"/>
          <w:szCs w:val="24"/>
          <w:lang w:val="id-ID"/>
        </w:rPr>
        <w:t>.</w:t>
      </w:r>
      <w:r w:rsidR="0012203D" w:rsidRPr="005C3E8A">
        <w:rPr>
          <w:rStyle w:val="viiyi"/>
          <w:rFonts w:ascii="Times New Roman" w:hAnsi="Times New Roman" w:cs="Times New Roman"/>
          <w:sz w:val="24"/>
          <w:szCs w:val="24"/>
          <w:lang w:val="id-ID"/>
        </w:rPr>
        <w:t xml:space="preserve"> </w:t>
      </w:r>
      <w:r w:rsidR="0012203D" w:rsidRPr="005C3E8A">
        <w:rPr>
          <w:rStyle w:val="jlqj4b"/>
          <w:rFonts w:ascii="Times New Roman" w:hAnsi="Times New Roman" w:cs="Times New Roman"/>
          <w:sz w:val="24"/>
          <w:szCs w:val="24"/>
          <w:lang w:val="id-ID"/>
        </w:rPr>
        <w:t xml:space="preserve">Nilai </w:t>
      </w:r>
      <w:r w:rsidR="0040529F">
        <w:rPr>
          <w:rStyle w:val="jlqj4b"/>
          <w:rFonts w:ascii="Times New Roman" w:hAnsi="Times New Roman" w:cs="Times New Roman"/>
          <w:sz w:val="24"/>
          <w:szCs w:val="24"/>
          <w:lang w:val="en-US"/>
        </w:rPr>
        <w:t>median</w:t>
      </w:r>
      <w:r w:rsidR="0012203D" w:rsidRPr="005C3E8A">
        <w:rPr>
          <w:rStyle w:val="jlqj4b"/>
          <w:rFonts w:ascii="Times New Roman" w:hAnsi="Times New Roman" w:cs="Times New Roman"/>
          <w:sz w:val="24"/>
          <w:szCs w:val="24"/>
          <w:lang w:val="id-ID"/>
        </w:rPr>
        <w:t xml:space="preserve"> adalah 0,5</w:t>
      </w:r>
      <w:r w:rsidR="001469EA">
        <w:rPr>
          <w:rStyle w:val="jlqj4b"/>
          <w:rFonts w:ascii="Times New Roman" w:hAnsi="Times New Roman" w:cs="Times New Roman"/>
          <w:sz w:val="24"/>
          <w:szCs w:val="24"/>
          <w:lang w:val="en-US"/>
        </w:rPr>
        <w:t>9</w:t>
      </w:r>
      <w:r w:rsidR="0012203D" w:rsidRPr="005C3E8A">
        <w:rPr>
          <w:rStyle w:val="jlqj4b"/>
          <w:rFonts w:ascii="Times New Roman" w:hAnsi="Times New Roman" w:cs="Times New Roman"/>
          <w:sz w:val="24"/>
          <w:szCs w:val="24"/>
          <w:lang w:val="id-ID"/>
        </w:rPr>
        <w:t>.</w:t>
      </w:r>
      <w:r w:rsidR="0012203D" w:rsidRPr="005C3E8A">
        <w:rPr>
          <w:rStyle w:val="viiyi"/>
          <w:rFonts w:ascii="Times New Roman" w:hAnsi="Times New Roman" w:cs="Times New Roman"/>
          <w:sz w:val="24"/>
          <w:szCs w:val="24"/>
          <w:lang w:val="id-ID"/>
        </w:rPr>
        <w:t xml:space="preserve"> </w:t>
      </w:r>
      <w:r w:rsidR="0012203D" w:rsidRPr="005C3E8A">
        <w:rPr>
          <w:rStyle w:val="jlqj4b"/>
          <w:rFonts w:ascii="Times New Roman" w:hAnsi="Times New Roman" w:cs="Times New Roman"/>
          <w:sz w:val="24"/>
          <w:szCs w:val="24"/>
          <w:lang w:val="id-ID"/>
        </w:rPr>
        <w:t>Angka CV</w:t>
      </w:r>
      <w:r w:rsidR="001469EA">
        <w:rPr>
          <w:rStyle w:val="jlqj4b"/>
          <w:rFonts w:ascii="Times New Roman" w:hAnsi="Times New Roman" w:cs="Times New Roman"/>
          <w:sz w:val="24"/>
          <w:szCs w:val="24"/>
          <w:lang w:val="en-US"/>
        </w:rPr>
        <w:t xml:space="preserve"> </w:t>
      </w:r>
      <w:proofErr w:type="spellStart"/>
      <w:r w:rsidR="001469EA">
        <w:rPr>
          <w:rStyle w:val="jlqj4b"/>
          <w:rFonts w:ascii="Times New Roman" w:hAnsi="Times New Roman" w:cs="Times New Roman"/>
          <w:sz w:val="24"/>
          <w:szCs w:val="24"/>
          <w:lang w:val="en-US"/>
        </w:rPr>
        <w:t>sebesar</w:t>
      </w:r>
      <w:proofErr w:type="spellEnd"/>
      <w:r w:rsidR="0012203D" w:rsidRPr="005C3E8A">
        <w:rPr>
          <w:rStyle w:val="jlqj4b"/>
          <w:rFonts w:ascii="Times New Roman" w:hAnsi="Times New Roman" w:cs="Times New Roman"/>
          <w:sz w:val="24"/>
          <w:szCs w:val="24"/>
          <w:lang w:val="id-ID"/>
        </w:rPr>
        <w:t xml:space="preserve"> 0,</w:t>
      </w:r>
      <w:r w:rsidR="001469EA">
        <w:rPr>
          <w:rStyle w:val="jlqj4b"/>
          <w:rFonts w:ascii="Times New Roman" w:hAnsi="Times New Roman" w:cs="Times New Roman"/>
          <w:sz w:val="24"/>
          <w:szCs w:val="24"/>
          <w:lang w:val="en-US"/>
        </w:rPr>
        <w:t>29</w:t>
      </w:r>
      <w:r w:rsidR="0012203D" w:rsidRPr="005C3E8A">
        <w:rPr>
          <w:rStyle w:val="jlqj4b"/>
          <w:rFonts w:ascii="Times New Roman" w:hAnsi="Times New Roman" w:cs="Times New Roman"/>
          <w:sz w:val="24"/>
          <w:szCs w:val="24"/>
          <w:lang w:val="id-ID"/>
        </w:rPr>
        <w:t xml:space="preserve"> menunjukkan </w:t>
      </w:r>
      <w:proofErr w:type="spellStart"/>
      <w:r w:rsidR="004A73D6">
        <w:rPr>
          <w:rStyle w:val="jlqj4b"/>
          <w:rFonts w:ascii="Times New Roman" w:hAnsi="Times New Roman" w:cs="Times New Roman"/>
          <w:sz w:val="24"/>
          <w:szCs w:val="24"/>
          <w:lang w:val="en-US"/>
        </w:rPr>
        <w:t>perusahaan</w:t>
      </w:r>
      <w:proofErr w:type="spellEnd"/>
      <w:r w:rsidR="0012203D" w:rsidRPr="005C3E8A">
        <w:rPr>
          <w:rStyle w:val="jlqj4b"/>
          <w:rFonts w:ascii="Times New Roman" w:hAnsi="Times New Roman" w:cs="Times New Roman"/>
          <w:sz w:val="24"/>
          <w:szCs w:val="24"/>
          <w:lang w:val="id-ID"/>
        </w:rPr>
        <w:t xml:space="preserve"> </w:t>
      </w:r>
      <w:r w:rsidR="006B0D84">
        <w:rPr>
          <w:rStyle w:val="jlqj4b"/>
          <w:rFonts w:ascii="Times New Roman" w:hAnsi="Times New Roman" w:cs="Times New Roman"/>
          <w:sz w:val="24"/>
          <w:szCs w:val="24"/>
          <w:lang w:val="en-US"/>
        </w:rPr>
        <w:t xml:space="preserve">di Indonesia </w:t>
      </w:r>
      <w:r w:rsidR="0012203D" w:rsidRPr="005C3E8A">
        <w:rPr>
          <w:rStyle w:val="jlqj4b"/>
          <w:rFonts w:ascii="Times New Roman" w:hAnsi="Times New Roman" w:cs="Times New Roman"/>
          <w:sz w:val="24"/>
          <w:szCs w:val="24"/>
          <w:lang w:val="id-ID"/>
        </w:rPr>
        <w:t>konsisten</w:t>
      </w:r>
      <w:r w:rsidR="004A73D6">
        <w:rPr>
          <w:rStyle w:val="jlqj4b"/>
          <w:rFonts w:ascii="Times New Roman" w:hAnsi="Times New Roman" w:cs="Times New Roman"/>
          <w:sz w:val="24"/>
          <w:szCs w:val="24"/>
          <w:lang w:val="en-US"/>
        </w:rPr>
        <w:t xml:space="preserve"> </w:t>
      </w:r>
      <w:proofErr w:type="spellStart"/>
      <w:r w:rsidR="004A73D6">
        <w:rPr>
          <w:rStyle w:val="jlqj4b"/>
          <w:rFonts w:ascii="Times New Roman" w:hAnsi="Times New Roman" w:cs="Times New Roman"/>
          <w:sz w:val="24"/>
          <w:szCs w:val="24"/>
          <w:lang w:val="en-US"/>
        </w:rPr>
        <w:t>melakukan</w:t>
      </w:r>
      <w:proofErr w:type="spellEnd"/>
      <w:r w:rsidR="004A73D6">
        <w:rPr>
          <w:rStyle w:val="jlqj4b"/>
          <w:rFonts w:ascii="Times New Roman" w:hAnsi="Times New Roman" w:cs="Times New Roman"/>
          <w:sz w:val="24"/>
          <w:szCs w:val="24"/>
          <w:lang w:val="en-US"/>
        </w:rPr>
        <w:t xml:space="preserve"> </w:t>
      </w:r>
      <w:proofErr w:type="spellStart"/>
      <w:r w:rsidR="004A73D6">
        <w:rPr>
          <w:rStyle w:val="jlqj4b"/>
          <w:rFonts w:ascii="Times New Roman" w:hAnsi="Times New Roman" w:cs="Times New Roman"/>
          <w:sz w:val="24"/>
          <w:szCs w:val="24"/>
          <w:lang w:val="en-US"/>
        </w:rPr>
        <w:t>pengungkapan</w:t>
      </w:r>
      <w:proofErr w:type="spellEnd"/>
      <w:r w:rsidR="004A73D6">
        <w:rPr>
          <w:rStyle w:val="jlqj4b"/>
          <w:rFonts w:ascii="Times New Roman" w:hAnsi="Times New Roman" w:cs="Times New Roman"/>
          <w:sz w:val="24"/>
          <w:szCs w:val="24"/>
          <w:lang w:val="en-US"/>
        </w:rPr>
        <w:t xml:space="preserve"> </w:t>
      </w:r>
      <w:proofErr w:type="spellStart"/>
      <w:r w:rsidR="004A73D6">
        <w:rPr>
          <w:rStyle w:val="jlqj4b"/>
          <w:rFonts w:ascii="Times New Roman" w:hAnsi="Times New Roman" w:cs="Times New Roman"/>
          <w:sz w:val="24"/>
          <w:szCs w:val="24"/>
          <w:lang w:val="en-US"/>
        </w:rPr>
        <w:t>aktivitas</w:t>
      </w:r>
      <w:proofErr w:type="spellEnd"/>
      <w:r w:rsidR="004A73D6">
        <w:rPr>
          <w:rStyle w:val="jlqj4b"/>
          <w:rFonts w:ascii="Times New Roman" w:hAnsi="Times New Roman" w:cs="Times New Roman"/>
          <w:sz w:val="24"/>
          <w:szCs w:val="24"/>
          <w:lang w:val="en-US"/>
        </w:rPr>
        <w:t xml:space="preserve"> CSR </w:t>
      </w:r>
      <w:proofErr w:type="spellStart"/>
      <w:r w:rsidR="000C0DD1">
        <w:rPr>
          <w:rStyle w:val="jlqj4b"/>
          <w:rFonts w:ascii="Times New Roman" w:hAnsi="Times New Roman" w:cs="Times New Roman"/>
          <w:sz w:val="24"/>
          <w:szCs w:val="24"/>
          <w:lang w:val="en-US"/>
        </w:rPr>
        <w:t>setiap</w:t>
      </w:r>
      <w:proofErr w:type="spellEnd"/>
      <w:r w:rsidR="000C0DD1">
        <w:rPr>
          <w:rStyle w:val="jlqj4b"/>
          <w:rFonts w:ascii="Times New Roman" w:hAnsi="Times New Roman" w:cs="Times New Roman"/>
          <w:sz w:val="24"/>
          <w:szCs w:val="24"/>
          <w:lang w:val="en-US"/>
        </w:rPr>
        <w:t xml:space="preserve"> </w:t>
      </w:r>
      <w:proofErr w:type="spellStart"/>
      <w:r w:rsidR="000C0DD1">
        <w:rPr>
          <w:rStyle w:val="jlqj4b"/>
          <w:rFonts w:ascii="Times New Roman" w:hAnsi="Times New Roman" w:cs="Times New Roman"/>
          <w:sz w:val="24"/>
          <w:szCs w:val="24"/>
          <w:lang w:val="en-US"/>
        </w:rPr>
        <w:t>tahunnya</w:t>
      </w:r>
      <w:proofErr w:type="spellEnd"/>
      <w:r w:rsidR="0012203D" w:rsidRPr="005C3E8A">
        <w:rPr>
          <w:rStyle w:val="jlqj4b"/>
          <w:rFonts w:ascii="Times New Roman" w:hAnsi="Times New Roman" w:cs="Times New Roman"/>
          <w:sz w:val="24"/>
          <w:szCs w:val="24"/>
          <w:lang w:val="id-ID"/>
        </w:rPr>
        <w:t>.</w:t>
      </w:r>
      <w:r w:rsidR="00FC10F8">
        <w:rPr>
          <w:rStyle w:val="jlqj4b"/>
          <w:rFonts w:ascii="Times New Roman" w:hAnsi="Times New Roman" w:cs="Times New Roman"/>
          <w:sz w:val="24"/>
          <w:szCs w:val="24"/>
          <w:lang w:val="en-US"/>
        </w:rPr>
        <w:t xml:space="preserve"> </w:t>
      </w:r>
      <w:r w:rsidR="00FC10F8" w:rsidRPr="000C0DD1">
        <w:rPr>
          <w:rStyle w:val="jlqj4b"/>
          <w:rFonts w:ascii="Times New Roman" w:hAnsi="Times New Roman" w:cs="Times New Roman"/>
          <w:i/>
          <w:iCs/>
          <w:sz w:val="24"/>
          <w:szCs w:val="24"/>
          <w:lang w:val="en-US"/>
        </w:rPr>
        <w:t>Corporate Social Responsibility disclosure index</w:t>
      </w:r>
      <w:r w:rsidR="00FC10F8" w:rsidRPr="00FC10F8">
        <w:rPr>
          <w:rStyle w:val="jlqj4b"/>
          <w:rFonts w:ascii="Times New Roman" w:hAnsi="Times New Roman" w:cs="Times New Roman"/>
          <w:sz w:val="24"/>
          <w:szCs w:val="24"/>
          <w:lang w:val="id-ID"/>
        </w:rPr>
        <w:t xml:space="preserve"> memiliki rata-rata 0,5</w:t>
      </w:r>
      <w:r w:rsidR="00FC10F8">
        <w:rPr>
          <w:rStyle w:val="jlqj4b"/>
          <w:rFonts w:ascii="Times New Roman" w:hAnsi="Times New Roman" w:cs="Times New Roman"/>
          <w:sz w:val="24"/>
          <w:szCs w:val="24"/>
          <w:lang w:val="en-US"/>
        </w:rPr>
        <w:t>7</w:t>
      </w:r>
      <w:r w:rsidR="00FC10F8" w:rsidRPr="00FC10F8">
        <w:rPr>
          <w:rStyle w:val="jlqj4b"/>
          <w:rFonts w:ascii="Times New Roman" w:hAnsi="Times New Roman" w:cs="Times New Roman"/>
          <w:sz w:val="24"/>
          <w:szCs w:val="24"/>
          <w:lang w:val="id-ID"/>
        </w:rPr>
        <w:t xml:space="preserve"> dan berkisar antara 0,04</w:t>
      </w:r>
      <w:r w:rsidR="00FC10F8">
        <w:rPr>
          <w:rStyle w:val="jlqj4b"/>
          <w:rFonts w:ascii="Times New Roman" w:hAnsi="Times New Roman" w:cs="Times New Roman"/>
          <w:sz w:val="24"/>
          <w:szCs w:val="24"/>
          <w:lang w:val="en-US"/>
        </w:rPr>
        <w:t xml:space="preserve"> </w:t>
      </w:r>
      <w:r w:rsidR="00FC10F8" w:rsidRPr="00FC10F8">
        <w:rPr>
          <w:rStyle w:val="jlqj4b"/>
          <w:rFonts w:ascii="Times New Roman" w:hAnsi="Times New Roman" w:cs="Times New Roman"/>
          <w:sz w:val="24"/>
          <w:szCs w:val="24"/>
          <w:lang w:val="id-ID"/>
        </w:rPr>
        <w:t>-</w:t>
      </w:r>
      <w:r w:rsidR="00FC10F8">
        <w:rPr>
          <w:rStyle w:val="jlqj4b"/>
          <w:rFonts w:ascii="Times New Roman" w:hAnsi="Times New Roman" w:cs="Times New Roman"/>
          <w:sz w:val="24"/>
          <w:szCs w:val="24"/>
          <w:lang w:val="en-US"/>
        </w:rPr>
        <w:t xml:space="preserve"> </w:t>
      </w:r>
      <w:r w:rsidR="00FC10F8" w:rsidRPr="00FC10F8">
        <w:rPr>
          <w:rStyle w:val="jlqj4b"/>
          <w:rFonts w:ascii="Times New Roman" w:hAnsi="Times New Roman" w:cs="Times New Roman"/>
          <w:sz w:val="24"/>
          <w:szCs w:val="24"/>
          <w:lang w:val="id-ID"/>
        </w:rPr>
        <w:t>0,9</w:t>
      </w:r>
      <w:r w:rsidR="00FC10F8">
        <w:rPr>
          <w:rStyle w:val="jlqj4b"/>
          <w:rFonts w:ascii="Times New Roman" w:hAnsi="Times New Roman" w:cs="Times New Roman"/>
          <w:sz w:val="24"/>
          <w:szCs w:val="24"/>
          <w:lang w:val="en-US"/>
        </w:rPr>
        <w:t>4</w:t>
      </w:r>
      <w:r w:rsidR="00FC10F8" w:rsidRPr="00FC10F8">
        <w:rPr>
          <w:rStyle w:val="jlqj4b"/>
          <w:rFonts w:ascii="Times New Roman" w:hAnsi="Times New Roman" w:cs="Times New Roman"/>
          <w:sz w:val="24"/>
          <w:szCs w:val="24"/>
          <w:lang w:val="id-ID"/>
        </w:rPr>
        <w:t>.</w:t>
      </w:r>
      <w:r w:rsidR="00FC10F8" w:rsidRPr="00FC10F8">
        <w:rPr>
          <w:rStyle w:val="viiyi"/>
          <w:rFonts w:ascii="Times New Roman" w:hAnsi="Times New Roman" w:cs="Times New Roman"/>
          <w:sz w:val="24"/>
          <w:szCs w:val="24"/>
          <w:lang w:val="id-ID"/>
        </w:rPr>
        <w:t xml:space="preserve"> </w:t>
      </w:r>
      <w:r w:rsidR="00FC10F8" w:rsidRPr="00FC10F8">
        <w:rPr>
          <w:rStyle w:val="jlqj4b"/>
          <w:rFonts w:ascii="Times New Roman" w:hAnsi="Times New Roman" w:cs="Times New Roman"/>
          <w:sz w:val="24"/>
          <w:szCs w:val="24"/>
          <w:lang w:val="id-ID"/>
        </w:rPr>
        <w:t xml:space="preserve">Nilai </w:t>
      </w:r>
      <w:r w:rsidR="00FC10F8">
        <w:rPr>
          <w:rStyle w:val="jlqj4b"/>
          <w:rFonts w:ascii="Times New Roman" w:hAnsi="Times New Roman" w:cs="Times New Roman"/>
          <w:sz w:val="24"/>
          <w:szCs w:val="24"/>
          <w:lang w:val="en-US"/>
        </w:rPr>
        <w:t>median</w:t>
      </w:r>
      <w:r w:rsidR="00FC10F8" w:rsidRPr="00FC10F8">
        <w:rPr>
          <w:rStyle w:val="jlqj4b"/>
          <w:rFonts w:ascii="Times New Roman" w:hAnsi="Times New Roman" w:cs="Times New Roman"/>
          <w:sz w:val="24"/>
          <w:szCs w:val="24"/>
          <w:lang w:val="id-ID"/>
        </w:rPr>
        <w:t xml:space="preserve"> adalah 0,5</w:t>
      </w:r>
      <w:r w:rsidR="00FC10F8">
        <w:rPr>
          <w:rStyle w:val="jlqj4b"/>
          <w:rFonts w:ascii="Times New Roman" w:hAnsi="Times New Roman" w:cs="Times New Roman"/>
          <w:sz w:val="24"/>
          <w:szCs w:val="24"/>
          <w:lang w:val="en-US"/>
        </w:rPr>
        <w:t>9</w:t>
      </w:r>
      <w:r w:rsidR="00FC10F8" w:rsidRPr="00FC10F8">
        <w:rPr>
          <w:rStyle w:val="jlqj4b"/>
          <w:rFonts w:ascii="Times New Roman" w:hAnsi="Times New Roman" w:cs="Times New Roman"/>
          <w:sz w:val="24"/>
          <w:szCs w:val="24"/>
          <w:lang w:val="id-ID"/>
        </w:rPr>
        <w:t>.</w:t>
      </w:r>
      <w:r w:rsidR="00FC10F8" w:rsidRPr="00FC10F8">
        <w:rPr>
          <w:rStyle w:val="viiyi"/>
          <w:rFonts w:ascii="Times New Roman" w:hAnsi="Times New Roman" w:cs="Times New Roman"/>
          <w:sz w:val="24"/>
          <w:szCs w:val="24"/>
          <w:lang w:val="id-ID"/>
        </w:rPr>
        <w:t xml:space="preserve"> </w:t>
      </w:r>
      <w:r w:rsidR="00FC10F8" w:rsidRPr="00FC10F8">
        <w:rPr>
          <w:rStyle w:val="jlqj4b"/>
          <w:rFonts w:ascii="Times New Roman" w:hAnsi="Times New Roman" w:cs="Times New Roman"/>
          <w:sz w:val="24"/>
          <w:szCs w:val="24"/>
          <w:lang w:val="id-ID"/>
        </w:rPr>
        <w:t>Angka CV 0,</w:t>
      </w:r>
      <w:r w:rsidR="00FC10F8">
        <w:rPr>
          <w:rStyle w:val="jlqj4b"/>
          <w:rFonts w:ascii="Times New Roman" w:hAnsi="Times New Roman" w:cs="Times New Roman"/>
          <w:sz w:val="24"/>
          <w:szCs w:val="24"/>
          <w:lang w:val="en-US"/>
        </w:rPr>
        <w:t>29</w:t>
      </w:r>
      <w:r w:rsidR="00FC10F8" w:rsidRPr="00FC10F8">
        <w:rPr>
          <w:rStyle w:val="jlqj4b"/>
          <w:rFonts w:ascii="Times New Roman" w:hAnsi="Times New Roman" w:cs="Times New Roman"/>
          <w:sz w:val="24"/>
          <w:szCs w:val="24"/>
          <w:lang w:val="id-ID"/>
        </w:rPr>
        <w:t xml:space="preserve"> menunjukkan bahwa ada berbagai tingkat pengungkapan CSR yang terjadi di seluruh sampel penelitian, meskipun cukup konsisten.</w:t>
      </w:r>
    </w:p>
    <w:p w14:paraId="5E5B1589" w14:textId="2D754813" w:rsidR="005467D9" w:rsidRDefault="007E29F7" w:rsidP="00236A0E">
      <w:pPr>
        <w:spacing w:after="0" w:line="480" w:lineRule="auto"/>
        <w:ind w:firstLine="720"/>
        <w:jc w:val="both"/>
        <w:rPr>
          <w:rStyle w:val="jlqj4b"/>
          <w:rFonts w:ascii="Times New Roman" w:hAnsi="Times New Roman" w:cs="Times New Roman"/>
          <w:sz w:val="24"/>
          <w:szCs w:val="24"/>
          <w:lang w:val="id-ID"/>
        </w:rPr>
      </w:pPr>
      <w:r w:rsidRPr="007E29F7">
        <w:rPr>
          <w:rStyle w:val="jlqj4b"/>
          <w:rFonts w:ascii="Times New Roman" w:hAnsi="Times New Roman" w:cs="Times New Roman"/>
          <w:sz w:val="24"/>
          <w:szCs w:val="24"/>
          <w:lang w:val="id-ID"/>
        </w:rPr>
        <w:t xml:space="preserve">Untuk </w:t>
      </w:r>
      <w:proofErr w:type="spellStart"/>
      <w:r w:rsidRPr="007E29F7">
        <w:rPr>
          <w:rStyle w:val="jlqj4b"/>
          <w:rFonts w:ascii="Times New Roman" w:hAnsi="Times New Roman" w:cs="Times New Roman"/>
          <w:sz w:val="24"/>
          <w:szCs w:val="24"/>
          <w:lang w:val="en-US"/>
        </w:rPr>
        <w:t>as</w:t>
      </w:r>
      <w:r w:rsidR="00536C93">
        <w:rPr>
          <w:rStyle w:val="jlqj4b"/>
          <w:rFonts w:ascii="Times New Roman" w:hAnsi="Times New Roman" w:cs="Times New Roman"/>
          <w:sz w:val="24"/>
          <w:szCs w:val="24"/>
          <w:lang w:val="en-US"/>
        </w:rPr>
        <w:t>i</w:t>
      </w:r>
      <w:r w:rsidRPr="007E29F7">
        <w:rPr>
          <w:rStyle w:val="jlqj4b"/>
          <w:rFonts w:ascii="Times New Roman" w:hAnsi="Times New Roman" w:cs="Times New Roman"/>
          <w:sz w:val="24"/>
          <w:szCs w:val="24"/>
          <w:lang w:val="en-US"/>
        </w:rPr>
        <w:t>metr</w:t>
      </w:r>
      <w:r w:rsidR="00FD42A1">
        <w:rPr>
          <w:rStyle w:val="jlqj4b"/>
          <w:rFonts w:ascii="Times New Roman" w:hAnsi="Times New Roman" w:cs="Times New Roman"/>
          <w:sz w:val="24"/>
          <w:szCs w:val="24"/>
          <w:lang w:val="en-US"/>
        </w:rPr>
        <w:t>i</w:t>
      </w:r>
      <w:proofErr w:type="spellEnd"/>
      <w:r w:rsidRPr="007E29F7">
        <w:rPr>
          <w:rStyle w:val="jlqj4b"/>
          <w:rFonts w:ascii="Times New Roman" w:hAnsi="Times New Roman" w:cs="Times New Roman"/>
          <w:sz w:val="24"/>
          <w:szCs w:val="24"/>
          <w:lang w:val="en-US"/>
        </w:rPr>
        <w:t xml:space="preserve"> </w:t>
      </w:r>
      <w:proofErr w:type="spellStart"/>
      <w:r w:rsidRPr="007E29F7">
        <w:rPr>
          <w:rStyle w:val="jlqj4b"/>
          <w:rFonts w:ascii="Times New Roman" w:hAnsi="Times New Roman" w:cs="Times New Roman"/>
          <w:sz w:val="24"/>
          <w:szCs w:val="24"/>
          <w:lang w:val="en-US"/>
        </w:rPr>
        <w:t>informasi</w:t>
      </w:r>
      <w:proofErr w:type="spellEnd"/>
      <w:r w:rsidRPr="007E29F7">
        <w:rPr>
          <w:rStyle w:val="jlqj4b"/>
          <w:rFonts w:ascii="Times New Roman" w:hAnsi="Times New Roman" w:cs="Times New Roman"/>
          <w:sz w:val="24"/>
          <w:szCs w:val="24"/>
          <w:lang w:val="id-ID"/>
        </w:rPr>
        <w:t xml:space="preserve">, baik </w:t>
      </w:r>
      <w:proofErr w:type="spellStart"/>
      <w:r w:rsidRPr="007E29F7">
        <w:rPr>
          <w:rStyle w:val="jlqj4b"/>
          <w:rFonts w:ascii="Times New Roman" w:hAnsi="Times New Roman" w:cs="Times New Roman"/>
          <w:sz w:val="24"/>
          <w:szCs w:val="24"/>
          <w:lang w:val="en-US"/>
        </w:rPr>
        <w:t>tolak</w:t>
      </w:r>
      <w:proofErr w:type="spellEnd"/>
      <w:r w:rsidRPr="007E29F7">
        <w:rPr>
          <w:rStyle w:val="jlqj4b"/>
          <w:rFonts w:ascii="Times New Roman" w:hAnsi="Times New Roman" w:cs="Times New Roman"/>
          <w:sz w:val="24"/>
          <w:szCs w:val="24"/>
          <w:lang w:val="en-US"/>
        </w:rPr>
        <w:t xml:space="preserve"> </w:t>
      </w:r>
      <w:proofErr w:type="spellStart"/>
      <w:r w:rsidRPr="007E29F7">
        <w:rPr>
          <w:rStyle w:val="jlqj4b"/>
          <w:rFonts w:ascii="Times New Roman" w:hAnsi="Times New Roman" w:cs="Times New Roman"/>
          <w:sz w:val="24"/>
          <w:szCs w:val="24"/>
          <w:lang w:val="en-US"/>
        </w:rPr>
        <w:t>ukur</w:t>
      </w:r>
      <w:proofErr w:type="spellEnd"/>
      <w:r w:rsidRPr="007E29F7">
        <w:rPr>
          <w:rStyle w:val="jlqj4b"/>
          <w:rFonts w:ascii="Times New Roman" w:hAnsi="Times New Roman" w:cs="Times New Roman"/>
          <w:sz w:val="24"/>
          <w:szCs w:val="24"/>
          <w:lang w:val="en-US"/>
        </w:rPr>
        <w:t xml:space="preserve"> </w:t>
      </w:r>
      <w:r w:rsidRPr="00FD42A1">
        <w:rPr>
          <w:rStyle w:val="jlqj4b"/>
          <w:rFonts w:ascii="Times New Roman" w:hAnsi="Times New Roman" w:cs="Times New Roman"/>
          <w:i/>
          <w:iCs/>
          <w:sz w:val="24"/>
          <w:szCs w:val="24"/>
          <w:lang w:val="en-US"/>
        </w:rPr>
        <w:t>forecast</w:t>
      </w:r>
      <w:r w:rsidRPr="00FD42A1">
        <w:rPr>
          <w:rStyle w:val="jlqj4b"/>
          <w:rFonts w:ascii="Times New Roman" w:hAnsi="Times New Roman" w:cs="Times New Roman"/>
          <w:i/>
          <w:iCs/>
          <w:sz w:val="24"/>
          <w:szCs w:val="24"/>
          <w:lang w:val="id-ID"/>
        </w:rPr>
        <w:t xml:space="preserve"> error</w:t>
      </w:r>
      <w:r w:rsidRPr="007E29F7">
        <w:rPr>
          <w:rStyle w:val="jlqj4b"/>
          <w:rFonts w:ascii="Times New Roman" w:hAnsi="Times New Roman" w:cs="Times New Roman"/>
          <w:sz w:val="24"/>
          <w:szCs w:val="24"/>
          <w:lang w:val="id-ID"/>
        </w:rPr>
        <w:t xml:space="preserve"> maupun </w:t>
      </w:r>
      <w:r w:rsidRPr="00FD42A1">
        <w:rPr>
          <w:rStyle w:val="jlqj4b"/>
          <w:rFonts w:ascii="Times New Roman" w:hAnsi="Times New Roman" w:cs="Times New Roman"/>
          <w:i/>
          <w:iCs/>
          <w:sz w:val="24"/>
          <w:szCs w:val="24"/>
          <w:lang w:val="en-US"/>
        </w:rPr>
        <w:t>forecast</w:t>
      </w:r>
      <w:r w:rsidRPr="00FD42A1">
        <w:rPr>
          <w:rStyle w:val="jlqj4b"/>
          <w:rFonts w:ascii="Times New Roman" w:hAnsi="Times New Roman" w:cs="Times New Roman"/>
          <w:i/>
          <w:iCs/>
          <w:sz w:val="24"/>
          <w:szCs w:val="24"/>
          <w:lang w:val="id-ID"/>
        </w:rPr>
        <w:t xml:space="preserve"> disper</w:t>
      </w:r>
      <w:proofErr w:type="spellStart"/>
      <w:r w:rsidR="00FD42A1">
        <w:rPr>
          <w:rStyle w:val="jlqj4b"/>
          <w:rFonts w:ascii="Times New Roman" w:hAnsi="Times New Roman" w:cs="Times New Roman"/>
          <w:i/>
          <w:iCs/>
          <w:sz w:val="24"/>
          <w:szCs w:val="24"/>
          <w:lang w:val="en-US"/>
        </w:rPr>
        <w:t>sion</w:t>
      </w:r>
      <w:proofErr w:type="spellEnd"/>
      <w:r w:rsidRPr="00FD42A1">
        <w:rPr>
          <w:rStyle w:val="jlqj4b"/>
          <w:rFonts w:ascii="Times New Roman" w:hAnsi="Times New Roman" w:cs="Times New Roman"/>
          <w:i/>
          <w:iCs/>
          <w:sz w:val="24"/>
          <w:szCs w:val="24"/>
          <w:lang w:val="id-ID"/>
        </w:rPr>
        <w:t xml:space="preserve"> </w:t>
      </w:r>
      <w:r w:rsidRPr="007E29F7">
        <w:rPr>
          <w:rStyle w:val="jlqj4b"/>
          <w:rFonts w:ascii="Times New Roman" w:hAnsi="Times New Roman" w:cs="Times New Roman"/>
          <w:sz w:val="24"/>
          <w:szCs w:val="24"/>
          <w:lang w:val="id-ID"/>
        </w:rPr>
        <w:t xml:space="preserve">menampilkan nilai CV yang tinggi (masing-masing </w:t>
      </w:r>
      <w:r w:rsidRPr="007E29F7">
        <w:rPr>
          <w:rStyle w:val="jlqj4b"/>
          <w:rFonts w:ascii="Times New Roman" w:hAnsi="Times New Roman" w:cs="Times New Roman"/>
          <w:sz w:val="24"/>
          <w:szCs w:val="24"/>
          <w:lang w:val="en-US"/>
        </w:rPr>
        <w:t>13,88</w:t>
      </w:r>
      <w:r w:rsidRPr="007E29F7">
        <w:rPr>
          <w:rStyle w:val="jlqj4b"/>
          <w:rFonts w:ascii="Times New Roman" w:hAnsi="Times New Roman" w:cs="Times New Roman"/>
          <w:sz w:val="24"/>
          <w:szCs w:val="24"/>
          <w:lang w:val="id-ID"/>
        </w:rPr>
        <w:t xml:space="preserve"> dan </w:t>
      </w:r>
      <w:r w:rsidRPr="007E29F7">
        <w:rPr>
          <w:rStyle w:val="jlqj4b"/>
          <w:rFonts w:ascii="Times New Roman" w:hAnsi="Times New Roman" w:cs="Times New Roman"/>
          <w:sz w:val="24"/>
          <w:szCs w:val="24"/>
          <w:lang w:val="en-US"/>
        </w:rPr>
        <w:t>11,48</w:t>
      </w:r>
      <w:r w:rsidRPr="007E29F7">
        <w:rPr>
          <w:rStyle w:val="jlqj4b"/>
          <w:rFonts w:ascii="Times New Roman" w:hAnsi="Times New Roman" w:cs="Times New Roman"/>
          <w:sz w:val="24"/>
          <w:szCs w:val="24"/>
          <w:lang w:val="id-ID"/>
        </w:rPr>
        <w:t>).</w:t>
      </w:r>
      <w:r w:rsidRPr="007E29F7">
        <w:rPr>
          <w:rStyle w:val="viiyi"/>
          <w:rFonts w:ascii="Times New Roman" w:hAnsi="Times New Roman" w:cs="Times New Roman"/>
          <w:sz w:val="24"/>
          <w:szCs w:val="24"/>
          <w:lang w:val="id-ID"/>
        </w:rPr>
        <w:t xml:space="preserve"> </w:t>
      </w:r>
      <w:r w:rsidRPr="007E29F7">
        <w:rPr>
          <w:rStyle w:val="jlqj4b"/>
          <w:rFonts w:ascii="Times New Roman" w:hAnsi="Times New Roman" w:cs="Times New Roman"/>
          <w:sz w:val="24"/>
          <w:szCs w:val="24"/>
          <w:lang w:val="id-ID"/>
        </w:rPr>
        <w:t>Nilai yang tinggi ini menunjukkan adanya asimetri informasi yang tinggi antara manajer dan pemangku kepentingan</w:t>
      </w:r>
      <w:r w:rsidR="000C0DD1">
        <w:rPr>
          <w:rStyle w:val="jlqj4b"/>
          <w:rFonts w:ascii="Times New Roman" w:hAnsi="Times New Roman" w:cs="Times New Roman"/>
          <w:sz w:val="24"/>
          <w:szCs w:val="24"/>
          <w:lang w:val="en-US"/>
        </w:rPr>
        <w:t xml:space="preserve"> (</w:t>
      </w:r>
      <w:r w:rsidR="000C0DD1" w:rsidRPr="000C0DD1">
        <w:rPr>
          <w:rStyle w:val="jlqj4b"/>
          <w:rFonts w:ascii="Times New Roman" w:hAnsi="Times New Roman" w:cs="Times New Roman"/>
          <w:i/>
          <w:iCs/>
          <w:sz w:val="24"/>
          <w:szCs w:val="24"/>
          <w:lang w:val="en-US"/>
        </w:rPr>
        <w:t>stakeholder</w:t>
      </w:r>
      <w:r w:rsidR="000C0DD1">
        <w:rPr>
          <w:rStyle w:val="jlqj4b"/>
          <w:rFonts w:ascii="Times New Roman" w:hAnsi="Times New Roman" w:cs="Times New Roman"/>
          <w:sz w:val="24"/>
          <w:szCs w:val="24"/>
          <w:lang w:val="en-US"/>
        </w:rPr>
        <w:t>)</w:t>
      </w:r>
      <w:r w:rsidRPr="007E29F7">
        <w:rPr>
          <w:rStyle w:val="jlqj4b"/>
          <w:rFonts w:ascii="Times New Roman" w:hAnsi="Times New Roman" w:cs="Times New Roman"/>
          <w:sz w:val="24"/>
          <w:szCs w:val="24"/>
          <w:lang w:val="id-ID"/>
        </w:rPr>
        <w:t>, seperti analis keuangan</w:t>
      </w:r>
      <w:r w:rsidR="000C0DD1">
        <w:rPr>
          <w:rStyle w:val="jlqj4b"/>
          <w:rFonts w:ascii="Times New Roman" w:hAnsi="Times New Roman" w:cs="Times New Roman"/>
          <w:sz w:val="24"/>
          <w:szCs w:val="24"/>
          <w:lang w:val="en-US"/>
        </w:rPr>
        <w:t>,</w:t>
      </w:r>
      <w:r w:rsidRPr="007E29F7">
        <w:rPr>
          <w:rStyle w:val="jlqj4b"/>
          <w:rFonts w:ascii="Times New Roman" w:hAnsi="Times New Roman" w:cs="Times New Roman"/>
          <w:sz w:val="24"/>
          <w:szCs w:val="24"/>
          <w:lang w:val="id-ID"/>
        </w:rPr>
        <w:t xml:space="preserve"> dan </w:t>
      </w:r>
      <w:r w:rsidR="000C0DD1">
        <w:rPr>
          <w:rStyle w:val="jlqj4b"/>
          <w:rFonts w:ascii="Times New Roman" w:hAnsi="Times New Roman" w:cs="Times New Roman"/>
          <w:sz w:val="24"/>
          <w:szCs w:val="24"/>
          <w:lang w:val="en-US"/>
        </w:rPr>
        <w:t>investor</w:t>
      </w:r>
      <w:r w:rsidRPr="007E29F7">
        <w:rPr>
          <w:rStyle w:val="jlqj4b"/>
          <w:rFonts w:ascii="Times New Roman" w:hAnsi="Times New Roman" w:cs="Times New Roman"/>
          <w:sz w:val="24"/>
          <w:szCs w:val="24"/>
          <w:lang w:val="id-ID"/>
        </w:rPr>
        <w:t>, mengenai operasi perusahaan.</w:t>
      </w:r>
      <w:r w:rsidRPr="007E29F7">
        <w:rPr>
          <w:rStyle w:val="viiyi"/>
          <w:rFonts w:ascii="Times New Roman" w:hAnsi="Times New Roman" w:cs="Times New Roman"/>
          <w:sz w:val="24"/>
          <w:szCs w:val="24"/>
          <w:lang w:val="id-ID"/>
        </w:rPr>
        <w:t xml:space="preserve"> </w:t>
      </w:r>
      <w:r w:rsidRPr="007E29F7">
        <w:rPr>
          <w:rStyle w:val="jlqj4b"/>
          <w:rFonts w:ascii="Times New Roman" w:hAnsi="Times New Roman" w:cs="Times New Roman"/>
          <w:sz w:val="24"/>
          <w:szCs w:val="24"/>
          <w:lang w:val="id-ID"/>
        </w:rPr>
        <w:t xml:space="preserve">Selain itu, angka skewness positif yang sangat tinggi untuk kedua variabel (masing-masing </w:t>
      </w:r>
      <w:r w:rsidRPr="007E29F7">
        <w:rPr>
          <w:rStyle w:val="jlqj4b"/>
          <w:rFonts w:ascii="Times New Roman" w:hAnsi="Times New Roman" w:cs="Times New Roman"/>
          <w:sz w:val="24"/>
          <w:szCs w:val="24"/>
          <w:lang w:val="en-US"/>
        </w:rPr>
        <w:t>24,11</w:t>
      </w:r>
      <w:r w:rsidRPr="007E29F7">
        <w:rPr>
          <w:rStyle w:val="jlqj4b"/>
          <w:rFonts w:ascii="Times New Roman" w:hAnsi="Times New Roman" w:cs="Times New Roman"/>
          <w:sz w:val="24"/>
          <w:szCs w:val="24"/>
          <w:lang w:val="id-ID"/>
        </w:rPr>
        <w:t xml:space="preserve"> dan 1</w:t>
      </w:r>
      <w:r w:rsidRPr="007E29F7">
        <w:rPr>
          <w:rStyle w:val="jlqj4b"/>
          <w:rFonts w:ascii="Times New Roman" w:hAnsi="Times New Roman" w:cs="Times New Roman"/>
          <w:sz w:val="24"/>
          <w:szCs w:val="24"/>
          <w:lang w:val="en-US"/>
        </w:rPr>
        <w:t>8,67</w:t>
      </w:r>
      <w:r w:rsidRPr="007E29F7">
        <w:rPr>
          <w:rStyle w:val="jlqj4b"/>
          <w:rFonts w:ascii="Times New Roman" w:hAnsi="Times New Roman" w:cs="Times New Roman"/>
          <w:sz w:val="24"/>
          <w:szCs w:val="24"/>
          <w:lang w:val="id-ID"/>
        </w:rPr>
        <w:t>) menunjukkan bahwa terjadi overestimasi</w:t>
      </w:r>
      <w:r w:rsidR="00261D01">
        <w:rPr>
          <w:rStyle w:val="jlqj4b"/>
          <w:rFonts w:ascii="Times New Roman" w:hAnsi="Times New Roman" w:cs="Times New Roman"/>
          <w:sz w:val="24"/>
          <w:szCs w:val="24"/>
          <w:lang w:val="en-US"/>
        </w:rPr>
        <w:t xml:space="preserve"> </w:t>
      </w:r>
      <w:proofErr w:type="spellStart"/>
      <w:r w:rsidR="00261D01">
        <w:rPr>
          <w:rStyle w:val="jlqj4b"/>
          <w:rFonts w:ascii="Times New Roman" w:hAnsi="Times New Roman" w:cs="Times New Roman"/>
          <w:sz w:val="24"/>
          <w:szCs w:val="24"/>
          <w:lang w:val="en-US"/>
        </w:rPr>
        <w:t>dilakukan</w:t>
      </w:r>
      <w:proofErr w:type="spellEnd"/>
      <w:r w:rsidR="00261D01">
        <w:rPr>
          <w:rStyle w:val="jlqj4b"/>
          <w:rFonts w:ascii="Times New Roman" w:hAnsi="Times New Roman" w:cs="Times New Roman"/>
          <w:sz w:val="24"/>
          <w:szCs w:val="24"/>
          <w:lang w:val="en-US"/>
        </w:rPr>
        <w:t xml:space="preserve"> oleh </w:t>
      </w:r>
      <w:r w:rsidR="00261D01" w:rsidRPr="00261D01">
        <w:rPr>
          <w:rStyle w:val="jlqj4b"/>
          <w:rFonts w:ascii="Times New Roman" w:hAnsi="Times New Roman" w:cs="Times New Roman"/>
          <w:i/>
          <w:iCs/>
          <w:sz w:val="24"/>
          <w:szCs w:val="24"/>
          <w:lang w:val="en-US"/>
        </w:rPr>
        <w:t>stakeholder</w:t>
      </w:r>
      <w:r w:rsidR="00261D01">
        <w:rPr>
          <w:rStyle w:val="jlqj4b"/>
          <w:rFonts w:ascii="Times New Roman" w:hAnsi="Times New Roman" w:cs="Times New Roman"/>
          <w:sz w:val="24"/>
          <w:szCs w:val="24"/>
          <w:lang w:val="en-US"/>
        </w:rPr>
        <w:t xml:space="preserve"> </w:t>
      </w:r>
      <w:proofErr w:type="spellStart"/>
      <w:r w:rsidR="00261D01">
        <w:rPr>
          <w:rStyle w:val="jlqj4b"/>
          <w:rFonts w:ascii="Times New Roman" w:hAnsi="Times New Roman" w:cs="Times New Roman"/>
          <w:sz w:val="24"/>
          <w:szCs w:val="24"/>
          <w:lang w:val="en-US"/>
        </w:rPr>
        <w:t>atas</w:t>
      </w:r>
      <w:proofErr w:type="spellEnd"/>
      <w:r w:rsidR="00261D01">
        <w:rPr>
          <w:rStyle w:val="jlqj4b"/>
          <w:rFonts w:ascii="Times New Roman" w:hAnsi="Times New Roman" w:cs="Times New Roman"/>
          <w:sz w:val="24"/>
          <w:szCs w:val="24"/>
          <w:lang w:val="en-US"/>
        </w:rPr>
        <w:t xml:space="preserve"> </w:t>
      </w:r>
      <w:proofErr w:type="spellStart"/>
      <w:r w:rsidR="00261D01">
        <w:rPr>
          <w:rStyle w:val="jlqj4b"/>
          <w:rFonts w:ascii="Times New Roman" w:hAnsi="Times New Roman" w:cs="Times New Roman"/>
          <w:sz w:val="24"/>
          <w:szCs w:val="24"/>
          <w:lang w:val="en-US"/>
        </w:rPr>
        <w:t>operasional</w:t>
      </w:r>
      <w:proofErr w:type="spellEnd"/>
      <w:r w:rsidR="00261D01">
        <w:rPr>
          <w:rStyle w:val="jlqj4b"/>
          <w:rFonts w:ascii="Times New Roman" w:hAnsi="Times New Roman" w:cs="Times New Roman"/>
          <w:sz w:val="24"/>
          <w:szCs w:val="24"/>
          <w:lang w:val="en-US"/>
        </w:rPr>
        <w:t xml:space="preserve"> </w:t>
      </w:r>
      <w:proofErr w:type="spellStart"/>
      <w:r w:rsidR="00261D01">
        <w:rPr>
          <w:rStyle w:val="jlqj4b"/>
          <w:rFonts w:ascii="Times New Roman" w:hAnsi="Times New Roman" w:cs="Times New Roman"/>
          <w:sz w:val="24"/>
          <w:szCs w:val="24"/>
          <w:lang w:val="en-US"/>
        </w:rPr>
        <w:t>perusahaan</w:t>
      </w:r>
      <w:proofErr w:type="spellEnd"/>
      <w:r w:rsidRPr="007E29F7">
        <w:rPr>
          <w:rStyle w:val="jlqj4b"/>
          <w:rFonts w:ascii="Times New Roman" w:hAnsi="Times New Roman" w:cs="Times New Roman"/>
          <w:sz w:val="24"/>
          <w:szCs w:val="24"/>
          <w:lang w:val="id-ID"/>
        </w:rPr>
        <w:t>.</w:t>
      </w:r>
      <w:r w:rsidRPr="007E29F7">
        <w:rPr>
          <w:rStyle w:val="viiyi"/>
          <w:rFonts w:ascii="Times New Roman" w:hAnsi="Times New Roman" w:cs="Times New Roman"/>
          <w:sz w:val="24"/>
          <w:szCs w:val="24"/>
          <w:lang w:val="id-ID"/>
        </w:rPr>
        <w:t xml:space="preserve"> </w:t>
      </w:r>
      <w:r w:rsidRPr="007E29F7">
        <w:rPr>
          <w:rStyle w:val="jlqj4b"/>
          <w:rFonts w:ascii="Times New Roman" w:hAnsi="Times New Roman" w:cs="Times New Roman"/>
          <w:sz w:val="24"/>
          <w:szCs w:val="24"/>
          <w:lang w:val="id-ID"/>
        </w:rPr>
        <w:t xml:space="preserve">Dari sisi ukuran perusahaan, rata-rata total aset perusahaan yang aktif dalam CSR adalah Rp </w:t>
      </w:r>
      <w:r w:rsidRPr="007E29F7">
        <w:rPr>
          <w:rStyle w:val="jlqj4b"/>
          <w:rFonts w:ascii="Times New Roman" w:hAnsi="Times New Roman" w:cs="Times New Roman"/>
          <w:sz w:val="24"/>
          <w:szCs w:val="24"/>
          <w:lang w:val="en-US"/>
        </w:rPr>
        <w:t>19</w:t>
      </w:r>
      <w:r w:rsidR="000C0DD1">
        <w:rPr>
          <w:rStyle w:val="jlqj4b"/>
          <w:rFonts w:ascii="Times New Roman" w:hAnsi="Times New Roman" w:cs="Times New Roman"/>
          <w:sz w:val="24"/>
          <w:szCs w:val="24"/>
          <w:lang w:val="en-US"/>
        </w:rPr>
        <w:t>.</w:t>
      </w:r>
      <w:r w:rsidRPr="007E29F7">
        <w:rPr>
          <w:rStyle w:val="jlqj4b"/>
          <w:rFonts w:ascii="Times New Roman" w:hAnsi="Times New Roman" w:cs="Times New Roman"/>
          <w:sz w:val="24"/>
          <w:szCs w:val="24"/>
          <w:lang w:val="en-US"/>
        </w:rPr>
        <w:t>611</w:t>
      </w:r>
      <w:r w:rsidRPr="007E29F7">
        <w:rPr>
          <w:rStyle w:val="jlqj4b"/>
          <w:rFonts w:ascii="Times New Roman" w:hAnsi="Times New Roman" w:cs="Times New Roman"/>
          <w:sz w:val="24"/>
          <w:szCs w:val="24"/>
          <w:lang w:val="id-ID"/>
        </w:rPr>
        <w:t xml:space="preserve"> miliar, dengan kisaran minimal Rp 3</w:t>
      </w:r>
      <w:r w:rsidRPr="007E29F7">
        <w:rPr>
          <w:rStyle w:val="jlqj4b"/>
          <w:rFonts w:ascii="Times New Roman" w:hAnsi="Times New Roman" w:cs="Times New Roman"/>
          <w:sz w:val="24"/>
          <w:szCs w:val="24"/>
          <w:lang w:val="en-US"/>
        </w:rPr>
        <w:t>21</w:t>
      </w:r>
      <w:r w:rsidRPr="007E29F7">
        <w:rPr>
          <w:rStyle w:val="jlqj4b"/>
          <w:rFonts w:ascii="Times New Roman" w:hAnsi="Times New Roman" w:cs="Times New Roman"/>
          <w:sz w:val="24"/>
          <w:szCs w:val="24"/>
          <w:lang w:val="id-ID"/>
        </w:rPr>
        <w:t xml:space="preserve"> miliar hingga maksimal Rp </w:t>
      </w:r>
      <w:r w:rsidRPr="007E29F7">
        <w:rPr>
          <w:rStyle w:val="jlqj4b"/>
          <w:rFonts w:ascii="Times New Roman" w:hAnsi="Times New Roman" w:cs="Times New Roman"/>
          <w:sz w:val="24"/>
          <w:szCs w:val="24"/>
          <w:lang w:val="en-US"/>
        </w:rPr>
        <w:t>351.958</w:t>
      </w:r>
      <w:r w:rsidRPr="007E29F7">
        <w:rPr>
          <w:rStyle w:val="jlqj4b"/>
          <w:rFonts w:ascii="Times New Roman" w:hAnsi="Times New Roman" w:cs="Times New Roman"/>
          <w:sz w:val="24"/>
          <w:szCs w:val="24"/>
          <w:lang w:val="id-ID"/>
        </w:rPr>
        <w:t xml:space="preserve"> miliar</w:t>
      </w:r>
      <w:r w:rsidR="000C0DD1">
        <w:rPr>
          <w:rStyle w:val="jlqj4b"/>
          <w:rFonts w:ascii="Times New Roman" w:hAnsi="Times New Roman" w:cs="Times New Roman"/>
          <w:sz w:val="24"/>
          <w:szCs w:val="24"/>
          <w:lang w:val="en-US"/>
        </w:rPr>
        <w:t xml:space="preserve"> </w:t>
      </w:r>
      <w:proofErr w:type="spellStart"/>
      <w:r w:rsidR="000C0DD1">
        <w:rPr>
          <w:rStyle w:val="jlqj4b"/>
          <w:rFonts w:ascii="Times New Roman" w:hAnsi="Times New Roman" w:cs="Times New Roman"/>
          <w:sz w:val="24"/>
          <w:szCs w:val="24"/>
          <w:lang w:val="en-US"/>
        </w:rPr>
        <w:t>menunjukkan</w:t>
      </w:r>
      <w:proofErr w:type="spellEnd"/>
      <w:r w:rsidR="000C0DD1">
        <w:rPr>
          <w:rStyle w:val="jlqj4b"/>
          <w:rFonts w:ascii="Times New Roman" w:hAnsi="Times New Roman" w:cs="Times New Roman"/>
          <w:sz w:val="24"/>
          <w:szCs w:val="24"/>
          <w:lang w:val="en-US"/>
        </w:rPr>
        <w:t xml:space="preserve"> rata-rata </w:t>
      </w:r>
      <w:proofErr w:type="spellStart"/>
      <w:r w:rsidR="000C0DD1">
        <w:rPr>
          <w:rStyle w:val="jlqj4b"/>
          <w:rFonts w:ascii="Times New Roman" w:hAnsi="Times New Roman" w:cs="Times New Roman"/>
          <w:sz w:val="24"/>
          <w:szCs w:val="24"/>
          <w:lang w:val="en-US"/>
        </w:rPr>
        <w:t>perusahaan</w:t>
      </w:r>
      <w:proofErr w:type="spellEnd"/>
      <w:r w:rsidR="000C0DD1">
        <w:rPr>
          <w:rStyle w:val="jlqj4b"/>
          <w:rFonts w:ascii="Times New Roman" w:hAnsi="Times New Roman" w:cs="Times New Roman"/>
          <w:sz w:val="24"/>
          <w:szCs w:val="24"/>
          <w:lang w:val="en-US"/>
        </w:rPr>
        <w:t xml:space="preserve"> yang </w:t>
      </w:r>
      <w:proofErr w:type="spellStart"/>
      <w:r w:rsidR="000C0DD1">
        <w:rPr>
          <w:rStyle w:val="jlqj4b"/>
          <w:rFonts w:ascii="Times New Roman" w:hAnsi="Times New Roman" w:cs="Times New Roman"/>
          <w:sz w:val="24"/>
          <w:szCs w:val="24"/>
          <w:lang w:val="en-US"/>
        </w:rPr>
        <w:t>consisten</w:t>
      </w:r>
      <w:proofErr w:type="spellEnd"/>
      <w:r w:rsidR="000C0DD1">
        <w:rPr>
          <w:rStyle w:val="jlqj4b"/>
          <w:rFonts w:ascii="Times New Roman" w:hAnsi="Times New Roman" w:cs="Times New Roman"/>
          <w:sz w:val="24"/>
          <w:szCs w:val="24"/>
          <w:lang w:val="en-US"/>
        </w:rPr>
        <w:t xml:space="preserve"> </w:t>
      </w:r>
      <w:proofErr w:type="spellStart"/>
      <w:r w:rsidR="000C0DD1">
        <w:rPr>
          <w:rStyle w:val="jlqj4b"/>
          <w:rFonts w:ascii="Times New Roman" w:hAnsi="Times New Roman" w:cs="Times New Roman"/>
          <w:sz w:val="24"/>
          <w:szCs w:val="24"/>
          <w:lang w:val="en-US"/>
        </w:rPr>
        <w:t>dalam</w:t>
      </w:r>
      <w:proofErr w:type="spellEnd"/>
      <w:r w:rsidR="000C0DD1">
        <w:rPr>
          <w:rStyle w:val="jlqj4b"/>
          <w:rFonts w:ascii="Times New Roman" w:hAnsi="Times New Roman" w:cs="Times New Roman"/>
          <w:sz w:val="24"/>
          <w:szCs w:val="24"/>
          <w:lang w:val="en-US"/>
        </w:rPr>
        <w:t xml:space="preserve"> </w:t>
      </w:r>
      <w:proofErr w:type="spellStart"/>
      <w:r w:rsidR="000C0DD1">
        <w:rPr>
          <w:rStyle w:val="jlqj4b"/>
          <w:rFonts w:ascii="Times New Roman" w:hAnsi="Times New Roman" w:cs="Times New Roman"/>
          <w:sz w:val="24"/>
          <w:szCs w:val="24"/>
          <w:lang w:val="en-US"/>
        </w:rPr>
        <w:t>melaksanakan</w:t>
      </w:r>
      <w:proofErr w:type="spellEnd"/>
      <w:r w:rsidR="000C0DD1">
        <w:rPr>
          <w:rStyle w:val="jlqj4b"/>
          <w:rFonts w:ascii="Times New Roman" w:hAnsi="Times New Roman" w:cs="Times New Roman"/>
          <w:sz w:val="24"/>
          <w:szCs w:val="24"/>
          <w:lang w:val="en-US"/>
        </w:rPr>
        <w:t xml:space="preserve"> CSR </w:t>
      </w:r>
      <w:proofErr w:type="spellStart"/>
      <w:r w:rsidR="000C0DD1">
        <w:rPr>
          <w:rStyle w:val="jlqj4b"/>
          <w:rFonts w:ascii="Times New Roman" w:hAnsi="Times New Roman" w:cs="Times New Roman"/>
          <w:sz w:val="24"/>
          <w:szCs w:val="24"/>
          <w:lang w:val="en-US"/>
        </w:rPr>
        <w:t>merupakan</w:t>
      </w:r>
      <w:proofErr w:type="spellEnd"/>
      <w:r w:rsidR="000C0DD1">
        <w:rPr>
          <w:rStyle w:val="jlqj4b"/>
          <w:rFonts w:ascii="Times New Roman" w:hAnsi="Times New Roman" w:cs="Times New Roman"/>
          <w:sz w:val="24"/>
          <w:szCs w:val="24"/>
          <w:lang w:val="en-US"/>
        </w:rPr>
        <w:t xml:space="preserve"> </w:t>
      </w:r>
      <w:proofErr w:type="spellStart"/>
      <w:r w:rsidR="000C0DD1">
        <w:rPr>
          <w:rStyle w:val="jlqj4b"/>
          <w:rFonts w:ascii="Times New Roman" w:hAnsi="Times New Roman" w:cs="Times New Roman"/>
          <w:sz w:val="24"/>
          <w:szCs w:val="24"/>
          <w:lang w:val="en-US"/>
        </w:rPr>
        <w:t>perusahaan</w:t>
      </w:r>
      <w:proofErr w:type="spellEnd"/>
      <w:r w:rsidR="000C0DD1">
        <w:rPr>
          <w:rStyle w:val="jlqj4b"/>
          <w:rFonts w:ascii="Times New Roman" w:hAnsi="Times New Roman" w:cs="Times New Roman"/>
          <w:sz w:val="24"/>
          <w:szCs w:val="24"/>
          <w:lang w:val="en-US"/>
        </w:rPr>
        <w:t xml:space="preserve"> </w:t>
      </w:r>
      <w:proofErr w:type="spellStart"/>
      <w:r w:rsidR="000C0DD1">
        <w:rPr>
          <w:rStyle w:val="jlqj4b"/>
          <w:rFonts w:ascii="Times New Roman" w:hAnsi="Times New Roman" w:cs="Times New Roman"/>
          <w:sz w:val="24"/>
          <w:szCs w:val="24"/>
          <w:lang w:val="en-US"/>
        </w:rPr>
        <w:t>skala</w:t>
      </w:r>
      <w:proofErr w:type="spellEnd"/>
      <w:r w:rsidR="000C0DD1">
        <w:rPr>
          <w:rStyle w:val="jlqj4b"/>
          <w:rFonts w:ascii="Times New Roman" w:hAnsi="Times New Roman" w:cs="Times New Roman"/>
          <w:sz w:val="24"/>
          <w:szCs w:val="24"/>
          <w:lang w:val="en-US"/>
        </w:rPr>
        <w:t xml:space="preserve"> </w:t>
      </w:r>
      <w:proofErr w:type="spellStart"/>
      <w:r w:rsidR="000C0DD1">
        <w:rPr>
          <w:rStyle w:val="jlqj4b"/>
          <w:rFonts w:ascii="Times New Roman" w:hAnsi="Times New Roman" w:cs="Times New Roman"/>
          <w:sz w:val="24"/>
          <w:szCs w:val="24"/>
          <w:lang w:val="en-US"/>
        </w:rPr>
        <w:t>besar</w:t>
      </w:r>
      <w:proofErr w:type="spellEnd"/>
      <w:r w:rsidRPr="007E29F7">
        <w:rPr>
          <w:rStyle w:val="jlqj4b"/>
          <w:rFonts w:ascii="Times New Roman" w:hAnsi="Times New Roman" w:cs="Times New Roman"/>
          <w:sz w:val="24"/>
          <w:szCs w:val="24"/>
          <w:lang w:val="id-ID"/>
        </w:rPr>
        <w:t>.</w:t>
      </w:r>
      <w:r w:rsidRPr="007E29F7">
        <w:rPr>
          <w:rStyle w:val="viiyi"/>
          <w:rFonts w:ascii="Times New Roman" w:hAnsi="Times New Roman" w:cs="Times New Roman"/>
          <w:sz w:val="24"/>
          <w:szCs w:val="24"/>
          <w:lang w:val="id-ID"/>
        </w:rPr>
        <w:t xml:space="preserve"> </w:t>
      </w:r>
      <w:r w:rsidRPr="007E29F7">
        <w:rPr>
          <w:rStyle w:val="jlqj4b"/>
          <w:rFonts w:ascii="Times New Roman" w:hAnsi="Times New Roman" w:cs="Times New Roman"/>
          <w:sz w:val="24"/>
          <w:szCs w:val="24"/>
          <w:lang w:val="id-ID"/>
        </w:rPr>
        <w:t xml:space="preserve">Nilai </w:t>
      </w:r>
      <w:r w:rsidRPr="007E29F7">
        <w:rPr>
          <w:rStyle w:val="jlqj4b"/>
          <w:rFonts w:ascii="Times New Roman" w:hAnsi="Times New Roman" w:cs="Times New Roman"/>
          <w:sz w:val="24"/>
          <w:szCs w:val="24"/>
          <w:lang w:val="en-US"/>
        </w:rPr>
        <w:t>median</w:t>
      </w:r>
      <w:r w:rsidRPr="007E29F7">
        <w:rPr>
          <w:rStyle w:val="jlqj4b"/>
          <w:rFonts w:ascii="Times New Roman" w:hAnsi="Times New Roman" w:cs="Times New Roman"/>
          <w:sz w:val="24"/>
          <w:szCs w:val="24"/>
          <w:lang w:val="id-ID"/>
        </w:rPr>
        <w:t xml:space="preserve"> adalah Rp </w:t>
      </w:r>
      <w:r w:rsidRPr="007E29F7">
        <w:rPr>
          <w:rStyle w:val="jlqj4b"/>
          <w:rFonts w:ascii="Times New Roman" w:hAnsi="Times New Roman" w:cs="Times New Roman"/>
          <w:sz w:val="24"/>
          <w:szCs w:val="24"/>
          <w:lang w:val="en-US"/>
        </w:rPr>
        <w:t>8.877</w:t>
      </w:r>
      <w:r w:rsidRPr="007E29F7">
        <w:rPr>
          <w:rStyle w:val="jlqj4b"/>
          <w:rFonts w:ascii="Times New Roman" w:hAnsi="Times New Roman" w:cs="Times New Roman"/>
          <w:sz w:val="24"/>
          <w:szCs w:val="24"/>
          <w:lang w:val="id-ID"/>
        </w:rPr>
        <w:t xml:space="preserve"> miliar.</w:t>
      </w:r>
      <w:r w:rsidRPr="007E29F7">
        <w:rPr>
          <w:rStyle w:val="viiyi"/>
          <w:rFonts w:ascii="Times New Roman" w:hAnsi="Times New Roman" w:cs="Times New Roman"/>
          <w:sz w:val="24"/>
          <w:szCs w:val="24"/>
          <w:lang w:val="id-ID"/>
        </w:rPr>
        <w:t xml:space="preserve"> </w:t>
      </w:r>
      <w:r w:rsidRPr="007E29F7">
        <w:rPr>
          <w:rStyle w:val="jlqj4b"/>
          <w:rFonts w:ascii="Times New Roman" w:hAnsi="Times New Roman" w:cs="Times New Roman"/>
          <w:sz w:val="24"/>
          <w:szCs w:val="24"/>
          <w:lang w:val="id-ID"/>
        </w:rPr>
        <w:t>CV 1</w:t>
      </w:r>
      <w:r w:rsidRPr="007E29F7">
        <w:rPr>
          <w:rStyle w:val="jlqj4b"/>
          <w:rFonts w:ascii="Times New Roman" w:hAnsi="Times New Roman" w:cs="Times New Roman"/>
          <w:sz w:val="24"/>
          <w:szCs w:val="24"/>
          <w:lang w:val="en-US"/>
        </w:rPr>
        <w:t>,</w:t>
      </w:r>
      <w:r w:rsidRPr="007E29F7">
        <w:rPr>
          <w:rStyle w:val="jlqj4b"/>
          <w:rFonts w:ascii="Times New Roman" w:hAnsi="Times New Roman" w:cs="Times New Roman"/>
          <w:sz w:val="24"/>
          <w:szCs w:val="24"/>
          <w:lang w:val="id-ID"/>
        </w:rPr>
        <w:t>6</w:t>
      </w:r>
      <w:r w:rsidRPr="007E29F7">
        <w:rPr>
          <w:rStyle w:val="jlqj4b"/>
          <w:rFonts w:ascii="Times New Roman" w:hAnsi="Times New Roman" w:cs="Times New Roman"/>
          <w:sz w:val="24"/>
          <w:szCs w:val="24"/>
          <w:lang w:val="en-US"/>
        </w:rPr>
        <w:t>9</w:t>
      </w:r>
      <w:r w:rsidRPr="007E29F7">
        <w:rPr>
          <w:rStyle w:val="jlqj4b"/>
          <w:rFonts w:ascii="Times New Roman" w:hAnsi="Times New Roman" w:cs="Times New Roman"/>
          <w:sz w:val="24"/>
          <w:szCs w:val="24"/>
          <w:lang w:val="id-ID"/>
        </w:rPr>
        <w:t xml:space="preserve"> menunjukkan perbedaan ukuran perusahaan di seluruh sampel penelitian.</w:t>
      </w:r>
    </w:p>
    <w:p w14:paraId="3CEDB5DC" w14:textId="58E23DDD" w:rsidR="005467D9" w:rsidRPr="00FD42A1" w:rsidRDefault="00AA28AC" w:rsidP="00FD42A1">
      <w:pPr>
        <w:spacing w:after="0" w:line="480" w:lineRule="auto"/>
        <w:ind w:firstLine="720"/>
        <w:jc w:val="both"/>
        <w:rPr>
          <w:rStyle w:val="jlqj4b"/>
          <w:rFonts w:ascii="Times New Roman" w:hAnsi="Times New Roman" w:cs="Times New Roman"/>
          <w:sz w:val="24"/>
          <w:szCs w:val="24"/>
          <w:lang w:val="id-ID"/>
        </w:rPr>
        <w:sectPr w:rsidR="005467D9" w:rsidRPr="00FD42A1" w:rsidSect="00C83BD4">
          <w:pgSz w:w="11906" w:h="16838"/>
          <w:pgMar w:top="1440" w:right="1440" w:bottom="1440" w:left="1440" w:header="709" w:footer="709" w:gutter="0"/>
          <w:cols w:space="708"/>
          <w:titlePg/>
          <w:docGrid w:linePitch="360"/>
        </w:sectPr>
      </w:pPr>
      <w:r w:rsidRPr="00974A7F">
        <w:rPr>
          <w:rStyle w:val="jlqj4b"/>
          <w:rFonts w:ascii="Times New Roman" w:hAnsi="Times New Roman" w:cs="Times New Roman"/>
          <w:sz w:val="24"/>
          <w:szCs w:val="24"/>
          <w:lang w:val="id-ID"/>
        </w:rPr>
        <w:lastRenderedPageBreak/>
        <w:t xml:space="preserve">Statistik deskriptif untuk </w:t>
      </w:r>
      <w:proofErr w:type="spellStart"/>
      <w:r w:rsidR="00FD42A1">
        <w:rPr>
          <w:rStyle w:val="jlqj4b"/>
          <w:rFonts w:ascii="Times New Roman" w:hAnsi="Times New Roman" w:cs="Times New Roman"/>
          <w:sz w:val="24"/>
          <w:szCs w:val="24"/>
          <w:lang w:val="en-US"/>
        </w:rPr>
        <w:t>kinerja</w:t>
      </w:r>
      <w:proofErr w:type="spellEnd"/>
      <w:r w:rsidR="00FD42A1">
        <w:rPr>
          <w:rStyle w:val="jlqj4b"/>
          <w:rFonts w:ascii="Times New Roman" w:hAnsi="Times New Roman" w:cs="Times New Roman"/>
          <w:sz w:val="24"/>
          <w:szCs w:val="24"/>
          <w:lang w:val="en-US"/>
        </w:rPr>
        <w:t xml:space="preserve"> </w:t>
      </w:r>
      <w:proofErr w:type="spellStart"/>
      <w:r w:rsidR="00FD42A1">
        <w:rPr>
          <w:rStyle w:val="jlqj4b"/>
          <w:rFonts w:ascii="Times New Roman" w:hAnsi="Times New Roman" w:cs="Times New Roman"/>
          <w:sz w:val="24"/>
          <w:szCs w:val="24"/>
          <w:lang w:val="en-US"/>
        </w:rPr>
        <w:t>keuangan</w:t>
      </w:r>
      <w:proofErr w:type="spellEnd"/>
      <w:r w:rsidRPr="00974A7F">
        <w:rPr>
          <w:rStyle w:val="jlqj4b"/>
          <w:rFonts w:ascii="Times New Roman" w:hAnsi="Times New Roman" w:cs="Times New Roman"/>
          <w:sz w:val="24"/>
          <w:szCs w:val="24"/>
          <w:lang w:val="id-ID"/>
        </w:rPr>
        <w:t xml:space="preserve"> </w:t>
      </w:r>
      <w:r w:rsidR="00D726AE">
        <w:rPr>
          <w:rStyle w:val="jlqj4b"/>
          <w:rFonts w:ascii="Times New Roman" w:hAnsi="Times New Roman" w:cs="Times New Roman"/>
          <w:sz w:val="24"/>
          <w:szCs w:val="24"/>
          <w:lang w:val="en-US"/>
        </w:rPr>
        <w:t xml:space="preserve">yang </w:t>
      </w:r>
      <w:proofErr w:type="spellStart"/>
      <w:r w:rsidR="00D726AE">
        <w:rPr>
          <w:rStyle w:val="jlqj4b"/>
          <w:rFonts w:ascii="Times New Roman" w:hAnsi="Times New Roman" w:cs="Times New Roman"/>
          <w:sz w:val="24"/>
          <w:szCs w:val="24"/>
          <w:lang w:val="en-US"/>
        </w:rPr>
        <w:t>ditunjukkan</w:t>
      </w:r>
      <w:proofErr w:type="spellEnd"/>
      <w:r w:rsidR="00D726AE">
        <w:rPr>
          <w:rStyle w:val="jlqj4b"/>
          <w:rFonts w:ascii="Times New Roman" w:hAnsi="Times New Roman" w:cs="Times New Roman"/>
          <w:sz w:val="24"/>
          <w:szCs w:val="24"/>
          <w:lang w:val="en-US"/>
        </w:rPr>
        <w:t xml:space="preserve"> </w:t>
      </w:r>
      <w:proofErr w:type="spellStart"/>
      <w:r w:rsidR="00D726AE">
        <w:rPr>
          <w:rStyle w:val="jlqj4b"/>
          <w:rFonts w:ascii="Times New Roman" w:hAnsi="Times New Roman" w:cs="Times New Roman"/>
          <w:sz w:val="24"/>
          <w:szCs w:val="24"/>
          <w:lang w:val="en-US"/>
        </w:rPr>
        <w:t>dengan</w:t>
      </w:r>
      <w:proofErr w:type="spellEnd"/>
      <w:r w:rsidRPr="00974A7F">
        <w:rPr>
          <w:rStyle w:val="jlqj4b"/>
          <w:rFonts w:ascii="Times New Roman" w:hAnsi="Times New Roman" w:cs="Times New Roman"/>
          <w:sz w:val="24"/>
          <w:szCs w:val="24"/>
          <w:lang w:val="id-ID"/>
        </w:rPr>
        <w:t xml:space="preserve"> nilai rata-rata </w:t>
      </w:r>
      <w:r w:rsidR="000A3004" w:rsidRPr="000A3004">
        <w:rPr>
          <w:rStyle w:val="jlqj4b"/>
          <w:rFonts w:ascii="Times New Roman" w:hAnsi="Times New Roman" w:cs="Times New Roman"/>
          <w:i/>
          <w:iCs/>
          <w:sz w:val="24"/>
          <w:szCs w:val="24"/>
          <w:lang w:val="en-US"/>
        </w:rPr>
        <w:t>Return on Asset</w:t>
      </w:r>
      <w:r w:rsidRPr="00974A7F">
        <w:rPr>
          <w:rStyle w:val="jlqj4b"/>
          <w:rFonts w:ascii="Times New Roman" w:hAnsi="Times New Roman" w:cs="Times New Roman"/>
          <w:sz w:val="24"/>
          <w:szCs w:val="24"/>
          <w:lang w:val="id-ID"/>
        </w:rPr>
        <w:t xml:space="preserve"> dalam sampel penelitian </w:t>
      </w:r>
      <w:r w:rsidR="00FD42A1" w:rsidRPr="00FD42A1">
        <w:rPr>
          <w:rStyle w:val="jlqj4b"/>
          <w:rFonts w:ascii="Times New Roman" w:hAnsi="Times New Roman" w:cs="Times New Roman"/>
          <w:sz w:val="24"/>
          <w:szCs w:val="24"/>
          <w:lang w:val="id-ID"/>
        </w:rPr>
        <w:t>adalah 0,1</w:t>
      </w:r>
      <w:r w:rsidR="00FD42A1">
        <w:rPr>
          <w:rStyle w:val="jlqj4b"/>
          <w:rFonts w:ascii="Times New Roman" w:hAnsi="Times New Roman" w:cs="Times New Roman"/>
          <w:sz w:val="24"/>
          <w:szCs w:val="24"/>
          <w:lang w:val="en-US"/>
        </w:rPr>
        <w:t>1</w:t>
      </w:r>
      <w:r w:rsidR="00FD42A1" w:rsidRPr="00FD42A1">
        <w:rPr>
          <w:rStyle w:val="jlqj4b"/>
          <w:rFonts w:ascii="Times New Roman" w:hAnsi="Times New Roman" w:cs="Times New Roman"/>
          <w:sz w:val="24"/>
          <w:szCs w:val="24"/>
          <w:lang w:val="id-ID"/>
        </w:rPr>
        <w:t xml:space="preserve">, mulai dari minimal 0,00 hingga maksimal </w:t>
      </w:r>
      <w:r w:rsidR="00D5723A">
        <w:rPr>
          <w:rStyle w:val="jlqj4b"/>
          <w:rFonts w:ascii="Times New Roman" w:hAnsi="Times New Roman" w:cs="Times New Roman"/>
          <w:sz w:val="24"/>
          <w:szCs w:val="24"/>
          <w:lang w:val="en-US"/>
        </w:rPr>
        <w:t>9,74</w:t>
      </w:r>
      <w:r w:rsidR="00FD42A1" w:rsidRPr="00FD42A1">
        <w:rPr>
          <w:rStyle w:val="jlqj4b"/>
          <w:rFonts w:ascii="Times New Roman" w:hAnsi="Times New Roman" w:cs="Times New Roman"/>
          <w:sz w:val="24"/>
          <w:szCs w:val="24"/>
          <w:lang w:val="id-ID"/>
        </w:rPr>
        <w:t>.</w:t>
      </w:r>
      <w:r w:rsidR="00FD42A1" w:rsidRPr="00FD42A1">
        <w:rPr>
          <w:rStyle w:val="viiyi"/>
          <w:rFonts w:ascii="Times New Roman" w:hAnsi="Times New Roman" w:cs="Times New Roman"/>
          <w:sz w:val="24"/>
          <w:szCs w:val="24"/>
          <w:lang w:val="id-ID"/>
        </w:rPr>
        <w:t xml:space="preserve"> </w:t>
      </w:r>
      <w:r w:rsidR="00FD42A1" w:rsidRPr="00FD42A1">
        <w:rPr>
          <w:rStyle w:val="jlqj4b"/>
          <w:rFonts w:ascii="Times New Roman" w:hAnsi="Times New Roman" w:cs="Times New Roman"/>
          <w:sz w:val="24"/>
          <w:szCs w:val="24"/>
          <w:lang w:val="id-ID"/>
        </w:rPr>
        <w:t>Nilai tengahnya adalah 0,0</w:t>
      </w:r>
      <w:r w:rsidR="00D5723A">
        <w:rPr>
          <w:rStyle w:val="jlqj4b"/>
          <w:rFonts w:ascii="Times New Roman" w:hAnsi="Times New Roman" w:cs="Times New Roman"/>
          <w:sz w:val="24"/>
          <w:szCs w:val="24"/>
          <w:lang w:val="en-US"/>
        </w:rPr>
        <w:t>7</w:t>
      </w:r>
      <w:r w:rsidR="00FD42A1" w:rsidRPr="00FD42A1">
        <w:rPr>
          <w:rStyle w:val="jlqj4b"/>
          <w:rFonts w:ascii="Times New Roman" w:hAnsi="Times New Roman" w:cs="Times New Roman"/>
          <w:sz w:val="24"/>
          <w:szCs w:val="24"/>
          <w:lang w:val="id-ID"/>
        </w:rPr>
        <w:t>.</w:t>
      </w:r>
      <w:r w:rsidR="00FD42A1" w:rsidRPr="00FD42A1">
        <w:rPr>
          <w:rStyle w:val="viiyi"/>
          <w:rFonts w:ascii="Times New Roman" w:hAnsi="Times New Roman" w:cs="Times New Roman"/>
          <w:sz w:val="24"/>
          <w:szCs w:val="24"/>
          <w:lang w:val="id-ID"/>
        </w:rPr>
        <w:t xml:space="preserve"> </w:t>
      </w:r>
      <w:r w:rsidR="00FD42A1" w:rsidRPr="00FD42A1">
        <w:rPr>
          <w:rStyle w:val="jlqj4b"/>
          <w:rFonts w:ascii="Times New Roman" w:hAnsi="Times New Roman" w:cs="Times New Roman"/>
          <w:sz w:val="24"/>
          <w:szCs w:val="24"/>
          <w:lang w:val="id-ID"/>
        </w:rPr>
        <w:t>Standar deviasi dan angka CV (masing-masing 0,</w:t>
      </w:r>
      <w:r w:rsidR="00D5723A">
        <w:rPr>
          <w:rStyle w:val="jlqj4b"/>
          <w:rFonts w:ascii="Times New Roman" w:hAnsi="Times New Roman" w:cs="Times New Roman"/>
          <w:sz w:val="24"/>
          <w:szCs w:val="24"/>
          <w:lang w:val="en-US"/>
        </w:rPr>
        <w:t>35</w:t>
      </w:r>
      <w:r w:rsidR="00FD42A1" w:rsidRPr="00FD42A1">
        <w:rPr>
          <w:rStyle w:val="jlqj4b"/>
          <w:rFonts w:ascii="Times New Roman" w:hAnsi="Times New Roman" w:cs="Times New Roman"/>
          <w:sz w:val="24"/>
          <w:szCs w:val="24"/>
          <w:lang w:val="id-ID"/>
        </w:rPr>
        <w:t xml:space="preserve"> dan </w:t>
      </w:r>
      <w:r w:rsidR="00D5723A">
        <w:rPr>
          <w:rStyle w:val="jlqj4b"/>
          <w:rFonts w:ascii="Times New Roman" w:hAnsi="Times New Roman" w:cs="Times New Roman"/>
          <w:sz w:val="24"/>
          <w:szCs w:val="24"/>
          <w:lang w:val="en-US"/>
        </w:rPr>
        <w:t>3,26</w:t>
      </w:r>
      <w:r w:rsidR="00FD42A1" w:rsidRPr="00FD42A1">
        <w:rPr>
          <w:rStyle w:val="jlqj4b"/>
          <w:rFonts w:ascii="Times New Roman" w:hAnsi="Times New Roman" w:cs="Times New Roman"/>
          <w:sz w:val="24"/>
          <w:szCs w:val="24"/>
          <w:lang w:val="id-ID"/>
        </w:rPr>
        <w:t>) menunjukkan variasi yang relatif rendah.</w:t>
      </w:r>
      <w:r w:rsidR="00FD42A1" w:rsidRPr="00FD42A1">
        <w:rPr>
          <w:rStyle w:val="viiyi"/>
          <w:rFonts w:ascii="Times New Roman" w:hAnsi="Times New Roman" w:cs="Times New Roman"/>
          <w:sz w:val="24"/>
          <w:szCs w:val="24"/>
          <w:lang w:val="id-ID"/>
        </w:rPr>
        <w:t xml:space="preserve"> </w:t>
      </w:r>
      <w:r w:rsidR="00FD42A1" w:rsidRPr="00FD42A1">
        <w:rPr>
          <w:rStyle w:val="jlqj4b"/>
          <w:rFonts w:ascii="Times New Roman" w:hAnsi="Times New Roman" w:cs="Times New Roman"/>
          <w:sz w:val="24"/>
          <w:szCs w:val="24"/>
          <w:lang w:val="id-ID"/>
        </w:rPr>
        <w:t xml:space="preserve">Akhirnya, nilai rata-rata </w:t>
      </w:r>
      <w:r w:rsidR="000A3004" w:rsidRPr="000A3004">
        <w:rPr>
          <w:rStyle w:val="jlqj4b"/>
          <w:rFonts w:ascii="Times New Roman" w:hAnsi="Times New Roman" w:cs="Times New Roman"/>
          <w:i/>
          <w:iCs/>
          <w:sz w:val="24"/>
          <w:szCs w:val="24"/>
          <w:lang w:val="en-US"/>
        </w:rPr>
        <w:t xml:space="preserve">Return on </w:t>
      </w:r>
      <w:r w:rsidR="000A3004">
        <w:rPr>
          <w:rStyle w:val="jlqj4b"/>
          <w:rFonts w:ascii="Times New Roman" w:hAnsi="Times New Roman" w:cs="Times New Roman"/>
          <w:i/>
          <w:iCs/>
          <w:sz w:val="24"/>
          <w:szCs w:val="24"/>
          <w:lang w:val="en-US"/>
        </w:rPr>
        <w:t>Sales</w:t>
      </w:r>
      <w:r w:rsidR="00FD42A1" w:rsidRPr="00FD42A1">
        <w:rPr>
          <w:rStyle w:val="jlqj4b"/>
          <w:rFonts w:ascii="Times New Roman" w:hAnsi="Times New Roman" w:cs="Times New Roman"/>
          <w:sz w:val="24"/>
          <w:szCs w:val="24"/>
          <w:lang w:val="id-ID"/>
        </w:rPr>
        <w:t xml:space="preserve"> dalam sampel adalah 0,1</w:t>
      </w:r>
      <w:r w:rsidR="00D5723A">
        <w:rPr>
          <w:rStyle w:val="jlqj4b"/>
          <w:rFonts w:ascii="Times New Roman" w:hAnsi="Times New Roman" w:cs="Times New Roman"/>
          <w:sz w:val="24"/>
          <w:szCs w:val="24"/>
          <w:lang w:val="en-US"/>
        </w:rPr>
        <w:t>6</w:t>
      </w:r>
      <w:r w:rsidR="00FD42A1" w:rsidRPr="00FD42A1">
        <w:rPr>
          <w:rStyle w:val="jlqj4b"/>
          <w:rFonts w:ascii="Times New Roman" w:hAnsi="Times New Roman" w:cs="Times New Roman"/>
          <w:sz w:val="24"/>
          <w:szCs w:val="24"/>
          <w:lang w:val="id-ID"/>
        </w:rPr>
        <w:t xml:space="preserve">, mulai dari minimum 0,00 hingga maksimum </w:t>
      </w:r>
      <w:r w:rsidR="00D5723A">
        <w:rPr>
          <w:rStyle w:val="jlqj4b"/>
          <w:rFonts w:ascii="Times New Roman" w:hAnsi="Times New Roman" w:cs="Times New Roman"/>
          <w:sz w:val="24"/>
          <w:szCs w:val="24"/>
          <w:lang w:val="en-US"/>
        </w:rPr>
        <w:t>13,98</w:t>
      </w:r>
      <w:r w:rsidR="00FD42A1" w:rsidRPr="00FD42A1">
        <w:rPr>
          <w:rStyle w:val="jlqj4b"/>
          <w:rFonts w:ascii="Times New Roman" w:hAnsi="Times New Roman" w:cs="Times New Roman"/>
          <w:sz w:val="24"/>
          <w:szCs w:val="24"/>
          <w:lang w:val="id-ID"/>
        </w:rPr>
        <w:t>.</w:t>
      </w:r>
      <w:r w:rsidR="00FD42A1" w:rsidRPr="00FD42A1">
        <w:rPr>
          <w:rStyle w:val="viiyi"/>
          <w:rFonts w:ascii="Times New Roman" w:hAnsi="Times New Roman" w:cs="Times New Roman"/>
          <w:sz w:val="24"/>
          <w:szCs w:val="24"/>
          <w:lang w:val="id-ID"/>
        </w:rPr>
        <w:t xml:space="preserve"> </w:t>
      </w:r>
      <w:r w:rsidR="00FD42A1" w:rsidRPr="00FD42A1">
        <w:rPr>
          <w:rStyle w:val="jlqj4b"/>
          <w:rFonts w:ascii="Times New Roman" w:hAnsi="Times New Roman" w:cs="Times New Roman"/>
          <w:sz w:val="24"/>
          <w:szCs w:val="24"/>
          <w:lang w:val="id-ID"/>
        </w:rPr>
        <w:t>Nilai tengahnya adalah 0,1</w:t>
      </w:r>
      <w:r w:rsidR="00D5723A">
        <w:rPr>
          <w:rStyle w:val="jlqj4b"/>
          <w:rFonts w:ascii="Times New Roman" w:hAnsi="Times New Roman" w:cs="Times New Roman"/>
          <w:sz w:val="24"/>
          <w:szCs w:val="24"/>
          <w:lang w:val="en-US"/>
        </w:rPr>
        <w:t>0</w:t>
      </w:r>
      <w:r w:rsidR="00FD42A1" w:rsidRPr="00FD42A1">
        <w:rPr>
          <w:rStyle w:val="jlqj4b"/>
          <w:rFonts w:ascii="Times New Roman" w:hAnsi="Times New Roman" w:cs="Times New Roman"/>
          <w:sz w:val="24"/>
          <w:szCs w:val="24"/>
          <w:lang w:val="id-ID"/>
        </w:rPr>
        <w:t>.</w:t>
      </w:r>
      <w:r w:rsidR="00FD42A1" w:rsidRPr="00FD42A1">
        <w:rPr>
          <w:rStyle w:val="viiyi"/>
          <w:rFonts w:ascii="Times New Roman" w:hAnsi="Times New Roman" w:cs="Times New Roman"/>
          <w:sz w:val="24"/>
          <w:szCs w:val="24"/>
          <w:lang w:val="id-ID"/>
        </w:rPr>
        <w:t xml:space="preserve"> </w:t>
      </w:r>
      <w:r w:rsidR="00FD42A1" w:rsidRPr="00FD42A1">
        <w:rPr>
          <w:rStyle w:val="jlqj4b"/>
          <w:rFonts w:ascii="Times New Roman" w:hAnsi="Times New Roman" w:cs="Times New Roman"/>
          <w:sz w:val="24"/>
          <w:szCs w:val="24"/>
          <w:lang w:val="id-ID"/>
        </w:rPr>
        <w:t>Standar deviasi dan angka CV (masing-masing 0,</w:t>
      </w:r>
      <w:r w:rsidR="00D5723A">
        <w:rPr>
          <w:rStyle w:val="jlqj4b"/>
          <w:rFonts w:ascii="Times New Roman" w:hAnsi="Times New Roman" w:cs="Times New Roman"/>
          <w:sz w:val="24"/>
          <w:szCs w:val="24"/>
          <w:lang w:val="en-US"/>
        </w:rPr>
        <w:t>51</w:t>
      </w:r>
      <w:r w:rsidR="00FD42A1" w:rsidRPr="00FD42A1">
        <w:rPr>
          <w:rStyle w:val="jlqj4b"/>
          <w:rFonts w:ascii="Times New Roman" w:hAnsi="Times New Roman" w:cs="Times New Roman"/>
          <w:sz w:val="24"/>
          <w:szCs w:val="24"/>
          <w:lang w:val="id-ID"/>
        </w:rPr>
        <w:t xml:space="preserve"> dan </w:t>
      </w:r>
      <w:r w:rsidR="00D5723A">
        <w:rPr>
          <w:rStyle w:val="jlqj4b"/>
          <w:rFonts w:ascii="Times New Roman" w:hAnsi="Times New Roman" w:cs="Times New Roman"/>
          <w:sz w:val="24"/>
          <w:szCs w:val="24"/>
          <w:lang w:val="en-US"/>
        </w:rPr>
        <w:t>3,27</w:t>
      </w:r>
      <w:r w:rsidR="00FD42A1" w:rsidRPr="00FD42A1">
        <w:rPr>
          <w:rStyle w:val="jlqj4b"/>
          <w:rFonts w:ascii="Times New Roman" w:hAnsi="Times New Roman" w:cs="Times New Roman"/>
          <w:sz w:val="24"/>
          <w:szCs w:val="24"/>
          <w:lang w:val="id-ID"/>
        </w:rPr>
        <w:t>) menunjukkan bahwa variasinya relatif rendah.</w:t>
      </w:r>
    </w:p>
    <w:p w14:paraId="47527F68" w14:textId="186EE6A4" w:rsidR="008F593E" w:rsidRDefault="008F593E" w:rsidP="00AA28AC">
      <w:pPr>
        <w:spacing w:line="0" w:lineRule="atLeast"/>
        <w:jc w:val="center"/>
        <w:rPr>
          <w:rFonts w:ascii="Times New Roman" w:eastAsia="Times New Roman" w:hAnsi="Times New Roman"/>
          <w:b/>
          <w:sz w:val="24"/>
          <w:lang w:val="en-US"/>
        </w:rPr>
      </w:pPr>
      <w:r w:rsidRPr="00E710D6">
        <w:rPr>
          <w:rFonts w:ascii="Times New Roman" w:eastAsia="Times New Roman" w:hAnsi="Times New Roman"/>
          <w:b/>
          <w:sz w:val="24"/>
        </w:rPr>
        <w:lastRenderedPageBreak/>
        <w:t xml:space="preserve">Table </w:t>
      </w:r>
      <w:r w:rsidR="009B1DE3">
        <w:rPr>
          <w:rFonts w:ascii="Times New Roman" w:eastAsia="Times New Roman" w:hAnsi="Times New Roman"/>
          <w:b/>
          <w:sz w:val="24"/>
          <w:lang w:val="en-US"/>
        </w:rPr>
        <w:t>6</w:t>
      </w:r>
      <w:r w:rsidRPr="00E710D6">
        <w:rPr>
          <w:rFonts w:ascii="Times New Roman" w:eastAsia="Times New Roman" w:hAnsi="Times New Roman"/>
          <w:b/>
          <w:sz w:val="24"/>
        </w:rPr>
        <w:t xml:space="preserve">. </w:t>
      </w:r>
      <w:proofErr w:type="spellStart"/>
      <w:r>
        <w:rPr>
          <w:rFonts w:ascii="Times New Roman" w:eastAsia="Times New Roman" w:hAnsi="Times New Roman"/>
          <w:b/>
          <w:sz w:val="24"/>
          <w:lang w:val="en-US"/>
        </w:rPr>
        <w:t>Statistik</w:t>
      </w:r>
      <w:proofErr w:type="spellEnd"/>
      <w:r>
        <w:rPr>
          <w:rFonts w:ascii="Times New Roman" w:eastAsia="Times New Roman" w:hAnsi="Times New Roman"/>
          <w:b/>
          <w:sz w:val="24"/>
          <w:lang w:val="en-US"/>
        </w:rPr>
        <w:t xml:space="preserve"> </w:t>
      </w:r>
      <w:proofErr w:type="spellStart"/>
      <w:r>
        <w:rPr>
          <w:rFonts w:ascii="Times New Roman" w:eastAsia="Times New Roman" w:hAnsi="Times New Roman"/>
          <w:b/>
          <w:sz w:val="24"/>
          <w:lang w:val="en-US"/>
        </w:rPr>
        <w:t>Deskriptif</w:t>
      </w:r>
      <w:proofErr w:type="spellEnd"/>
    </w:p>
    <w:tbl>
      <w:tblPr>
        <w:tblW w:w="13041" w:type="dxa"/>
        <w:tblInd w:w="699" w:type="dxa"/>
        <w:tblLayout w:type="fixed"/>
        <w:tblCellMar>
          <w:left w:w="0" w:type="dxa"/>
          <w:right w:w="0" w:type="dxa"/>
        </w:tblCellMar>
        <w:tblLook w:val="0000" w:firstRow="0" w:lastRow="0" w:firstColumn="0" w:lastColumn="0" w:noHBand="0" w:noVBand="0"/>
      </w:tblPr>
      <w:tblGrid>
        <w:gridCol w:w="3260"/>
        <w:gridCol w:w="1134"/>
        <w:gridCol w:w="1276"/>
        <w:gridCol w:w="1134"/>
        <w:gridCol w:w="1134"/>
        <w:gridCol w:w="1276"/>
        <w:gridCol w:w="1276"/>
        <w:gridCol w:w="1275"/>
        <w:gridCol w:w="1276"/>
      </w:tblGrid>
      <w:tr w:rsidR="00871888" w:rsidRPr="002F0B3E" w14:paraId="554C535C" w14:textId="77777777" w:rsidTr="00871888">
        <w:trPr>
          <w:trHeight w:val="265"/>
        </w:trPr>
        <w:tc>
          <w:tcPr>
            <w:tcW w:w="3260" w:type="dxa"/>
            <w:tcBorders>
              <w:top w:val="single" w:sz="8" w:space="0" w:color="auto"/>
              <w:left w:val="single" w:sz="8" w:space="0" w:color="auto"/>
              <w:bottom w:val="single" w:sz="8" w:space="0" w:color="auto"/>
              <w:right w:val="single" w:sz="8" w:space="0" w:color="auto"/>
            </w:tcBorders>
            <w:shd w:val="clear" w:color="auto" w:fill="D9D9D9"/>
            <w:vAlign w:val="bottom"/>
          </w:tcPr>
          <w:p w14:paraId="61B1046C" w14:textId="77777777" w:rsidR="002F0B3E" w:rsidRPr="002F0B3E" w:rsidRDefault="002F0B3E" w:rsidP="002F0B3E">
            <w:pPr>
              <w:spacing w:after="0" w:line="240" w:lineRule="auto"/>
              <w:ind w:left="100"/>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Data Subset</w:t>
            </w:r>
          </w:p>
        </w:tc>
        <w:tc>
          <w:tcPr>
            <w:tcW w:w="1134" w:type="dxa"/>
            <w:tcBorders>
              <w:top w:val="single" w:sz="8" w:space="0" w:color="auto"/>
              <w:bottom w:val="single" w:sz="8" w:space="0" w:color="auto"/>
              <w:right w:val="single" w:sz="8" w:space="0" w:color="auto"/>
            </w:tcBorders>
            <w:shd w:val="clear" w:color="auto" w:fill="D9D9D9"/>
            <w:vAlign w:val="bottom"/>
          </w:tcPr>
          <w:p w14:paraId="5F03847D" w14:textId="77777777" w:rsidR="002F0B3E" w:rsidRPr="002F0B3E" w:rsidRDefault="002F0B3E" w:rsidP="002F0B3E">
            <w:pPr>
              <w:spacing w:after="0" w:line="240" w:lineRule="auto"/>
              <w:ind w:left="280"/>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Mean</w:t>
            </w:r>
          </w:p>
        </w:tc>
        <w:tc>
          <w:tcPr>
            <w:tcW w:w="1276" w:type="dxa"/>
            <w:tcBorders>
              <w:top w:val="single" w:sz="8" w:space="0" w:color="auto"/>
              <w:bottom w:val="single" w:sz="8" w:space="0" w:color="auto"/>
              <w:right w:val="single" w:sz="8" w:space="0" w:color="auto"/>
            </w:tcBorders>
            <w:shd w:val="clear" w:color="auto" w:fill="D9D9D9"/>
            <w:vAlign w:val="bottom"/>
          </w:tcPr>
          <w:p w14:paraId="24FEA6C6" w14:textId="77777777" w:rsidR="002F0B3E" w:rsidRPr="002F0B3E" w:rsidRDefault="002F0B3E" w:rsidP="002F0B3E">
            <w:pPr>
              <w:spacing w:after="0" w:line="240" w:lineRule="auto"/>
              <w:ind w:left="220"/>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Median</w:t>
            </w:r>
          </w:p>
        </w:tc>
        <w:tc>
          <w:tcPr>
            <w:tcW w:w="1134" w:type="dxa"/>
            <w:tcBorders>
              <w:top w:val="single" w:sz="8" w:space="0" w:color="auto"/>
              <w:bottom w:val="single" w:sz="8" w:space="0" w:color="auto"/>
              <w:right w:val="single" w:sz="8" w:space="0" w:color="auto"/>
            </w:tcBorders>
            <w:shd w:val="clear" w:color="auto" w:fill="D9D9D9"/>
            <w:vAlign w:val="bottom"/>
          </w:tcPr>
          <w:p w14:paraId="5850BAF7" w14:textId="77777777" w:rsidR="002F0B3E" w:rsidRPr="002F0B3E" w:rsidRDefault="002F0B3E" w:rsidP="002F0B3E">
            <w:pPr>
              <w:spacing w:after="0" w:line="240" w:lineRule="auto"/>
              <w:ind w:left="460"/>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SD</w:t>
            </w:r>
          </w:p>
        </w:tc>
        <w:tc>
          <w:tcPr>
            <w:tcW w:w="1134" w:type="dxa"/>
            <w:tcBorders>
              <w:top w:val="single" w:sz="8" w:space="0" w:color="auto"/>
              <w:bottom w:val="single" w:sz="8" w:space="0" w:color="auto"/>
              <w:right w:val="single" w:sz="8" w:space="0" w:color="auto"/>
            </w:tcBorders>
            <w:shd w:val="clear" w:color="auto" w:fill="D9D9D9"/>
            <w:vAlign w:val="bottom"/>
          </w:tcPr>
          <w:p w14:paraId="2C21890C" w14:textId="77777777" w:rsidR="002F0B3E" w:rsidRPr="002F0B3E" w:rsidRDefault="002F0B3E" w:rsidP="002F0B3E">
            <w:pPr>
              <w:spacing w:after="0" w:line="240" w:lineRule="auto"/>
              <w:jc w:val="center"/>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CV</w:t>
            </w:r>
          </w:p>
        </w:tc>
        <w:tc>
          <w:tcPr>
            <w:tcW w:w="1276" w:type="dxa"/>
            <w:tcBorders>
              <w:top w:val="single" w:sz="8" w:space="0" w:color="auto"/>
              <w:bottom w:val="single" w:sz="8" w:space="0" w:color="auto"/>
              <w:right w:val="single" w:sz="8" w:space="0" w:color="auto"/>
            </w:tcBorders>
            <w:shd w:val="clear" w:color="auto" w:fill="D9D9D9"/>
          </w:tcPr>
          <w:p w14:paraId="1D9359BE" w14:textId="77777777" w:rsidR="002F0B3E" w:rsidRPr="002F0B3E" w:rsidRDefault="002F0B3E" w:rsidP="002F0B3E">
            <w:pPr>
              <w:spacing w:after="0" w:line="240" w:lineRule="auto"/>
              <w:jc w:val="center"/>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Kurtosis</w:t>
            </w:r>
          </w:p>
        </w:tc>
        <w:tc>
          <w:tcPr>
            <w:tcW w:w="1276" w:type="dxa"/>
            <w:tcBorders>
              <w:top w:val="single" w:sz="8" w:space="0" w:color="auto"/>
              <w:bottom w:val="single" w:sz="8" w:space="0" w:color="auto"/>
              <w:right w:val="single" w:sz="8" w:space="0" w:color="auto"/>
            </w:tcBorders>
            <w:shd w:val="clear" w:color="auto" w:fill="D9D9D9"/>
          </w:tcPr>
          <w:p w14:paraId="38E69355" w14:textId="77777777" w:rsidR="002F0B3E" w:rsidRPr="002F0B3E" w:rsidRDefault="002F0B3E" w:rsidP="002F0B3E">
            <w:pPr>
              <w:spacing w:after="0" w:line="240" w:lineRule="auto"/>
              <w:jc w:val="center"/>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Skewness</w:t>
            </w:r>
          </w:p>
        </w:tc>
        <w:tc>
          <w:tcPr>
            <w:tcW w:w="1275" w:type="dxa"/>
            <w:tcBorders>
              <w:top w:val="single" w:sz="8" w:space="0" w:color="auto"/>
              <w:bottom w:val="single" w:sz="8" w:space="0" w:color="auto"/>
              <w:right w:val="single" w:sz="8" w:space="0" w:color="auto"/>
            </w:tcBorders>
            <w:shd w:val="clear" w:color="auto" w:fill="D9D9D9"/>
          </w:tcPr>
          <w:p w14:paraId="00AEFE65" w14:textId="77777777" w:rsidR="002F0B3E" w:rsidRPr="002F0B3E" w:rsidRDefault="002F0B3E" w:rsidP="002F0B3E">
            <w:pPr>
              <w:spacing w:after="0" w:line="240" w:lineRule="auto"/>
              <w:jc w:val="center"/>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Min</w:t>
            </w:r>
          </w:p>
        </w:tc>
        <w:tc>
          <w:tcPr>
            <w:tcW w:w="1276" w:type="dxa"/>
            <w:tcBorders>
              <w:top w:val="single" w:sz="8" w:space="0" w:color="auto"/>
              <w:bottom w:val="single" w:sz="8" w:space="0" w:color="auto"/>
              <w:right w:val="single" w:sz="8" w:space="0" w:color="auto"/>
            </w:tcBorders>
            <w:shd w:val="clear" w:color="auto" w:fill="D9D9D9"/>
          </w:tcPr>
          <w:p w14:paraId="54622C5A" w14:textId="77777777" w:rsidR="002F0B3E" w:rsidRPr="002F0B3E" w:rsidRDefault="002F0B3E" w:rsidP="002F0B3E">
            <w:pPr>
              <w:spacing w:after="0" w:line="240" w:lineRule="auto"/>
              <w:jc w:val="center"/>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Max</w:t>
            </w:r>
          </w:p>
        </w:tc>
      </w:tr>
      <w:tr w:rsidR="002F0B3E" w:rsidRPr="002F0B3E" w14:paraId="7D9D4639" w14:textId="77777777" w:rsidTr="00871888">
        <w:trPr>
          <w:trHeight w:val="550"/>
        </w:trPr>
        <w:tc>
          <w:tcPr>
            <w:tcW w:w="3260" w:type="dxa"/>
            <w:tcBorders>
              <w:left w:val="single" w:sz="8" w:space="0" w:color="auto"/>
              <w:right w:val="single" w:sz="8" w:space="0" w:color="auto"/>
            </w:tcBorders>
            <w:shd w:val="clear" w:color="auto" w:fill="auto"/>
            <w:vAlign w:val="bottom"/>
          </w:tcPr>
          <w:p w14:paraId="25C06EA5" w14:textId="5E3F291E" w:rsidR="002F0B3E" w:rsidRPr="002F0B3E" w:rsidRDefault="002F0B3E" w:rsidP="002F0B3E">
            <w:pPr>
              <w:spacing w:after="0" w:line="240" w:lineRule="auto"/>
              <w:ind w:left="100"/>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w:t>
            </w:r>
            <w:proofErr w:type="spellStart"/>
            <w:r w:rsidRPr="002F0B3E">
              <w:rPr>
                <w:rFonts w:ascii="Times New Roman" w:eastAsia="Times New Roman" w:hAnsi="Times New Roman" w:cs="Arial"/>
                <w:b/>
                <w:sz w:val="24"/>
                <w:szCs w:val="20"/>
                <w:lang w:val="en-US"/>
              </w:rPr>
              <w:t>i</w:t>
            </w:r>
            <w:proofErr w:type="spellEnd"/>
            <w:r w:rsidRPr="002F0B3E">
              <w:rPr>
                <w:rFonts w:ascii="Times New Roman" w:eastAsia="Times New Roman" w:hAnsi="Times New Roman" w:cs="Arial"/>
                <w:b/>
                <w:sz w:val="24"/>
                <w:szCs w:val="20"/>
                <w:lang w:val="en-US"/>
              </w:rPr>
              <w:t xml:space="preserve">) CSR </w:t>
            </w:r>
          </w:p>
        </w:tc>
        <w:tc>
          <w:tcPr>
            <w:tcW w:w="1134" w:type="dxa"/>
            <w:tcBorders>
              <w:right w:val="single" w:sz="8" w:space="0" w:color="auto"/>
            </w:tcBorders>
            <w:shd w:val="clear" w:color="auto" w:fill="auto"/>
            <w:vAlign w:val="bottom"/>
          </w:tcPr>
          <w:p w14:paraId="62616690" w14:textId="77777777" w:rsidR="002F0B3E" w:rsidRPr="002F0B3E" w:rsidRDefault="002F0B3E" w:rsidP="002F0B3E">
            <w:pPr>
              <w:spacing w:after="0" w:line="240" w:lineRule="auto"/>
              <w:rPr>
                <w:rFonts w:ascii="Times New Roman" w:eastAsia="Times New Roman" w:hAnsi="Times New Roman" w:cs="Arial"/>
                <w:sz w:val="24"/>
                <w:szCs w:val="20"/>
                <w:lang w:val="en-US"/>
              </w:rPr>
            </w:pPr>
          </w:p>
        </w:tc>
        <w:tc>
          <w:tcPr>
            <w:tcW w:w="1276" w:type="dxa"/>
            <w:tcBorders>
              <w:right w:val="single" w:sz="8" w:space="0" w:color="auto"/>
            </w:tcBorders>
            <w:shd w:val="clear" w:color="auto" w:fill="auto"/>
            <w:vAlign w:val="bottom"/>
          </w:tcPr>
          <w:p w14:paraId="4DA88C1C" w14:textId="77777777" w:rsidR="002F0B3E" w:rsidRPr="002F0B3E" w:rsidRDefault="002F0B3E" w:rsidP="002F0B3E">
            <w:pPr>
              <w:spacing w:after="0" w:line="240" w:lineRule="auto"/>
              <w:rPr>
                <w:rFonts w:ascii="Times New Roman" w:eastAsia="Times New Roman" w:hAnsi="Times New Roman" w:cs="Arial"/>
                <w:sz w:val="24"/>
                <w:szCs w:val="20"/>
                <w:lang w:val="en-US"/>
              </w:rPr>
            </w:pPr>
          </w:p>
        </w:tc>
        <w:tc>
          <w:tcPr>
            <w:tcW w:w="1134" w:type="dxa"/>
            <w:tcBorders>
              <w:right w:val="single" w:sz="8" w:space="0" w:color="auto"/>
            </w:tcBorders>
            <w:shd w:val="clear" w:color="auto" w:fill="auto"/>
            <w:vAlign w:val="bottom"/>
          </w:tcPr>
          <w:p w14:paraId="5613FA4B" w14:textId="77777777" w:rsidR="002F0B3E" w:rsidRPr="002F0B3E" w:rsidRDefault="002F0B3E" w:rsidP="002F0B3E">
            <w:pPr>
              <w:spacing w:after="0" w:line="240" w:lineRule="auto"/>
              <w:rPr>
                <w:rFonts w:ascii="Times New Roman" w:eastAsia="Times New Roman" w:hAnsi="Times New Roman" w:cs="Arial"/>
                <w:sz w:val="24"/>
                <w:szCs w:val="20"/>
                <w:lang w:val="en-US"/>
              </w:rPr>
            </w:pPr>
          </w:p>
        </w:tc>
        <w:tc>
          <w:tcPr>
            <w:tcW w:w="1134" w:type="dxa"/>
            <w:tcBorders>
              <w:right w:val="single" w:sz="8" w:space="0" w:color="auto"/>
            </w:tcBorders>
            <w:shd w:val="clear" w:color="auto" w:fill="auto"/>
            <w:vAlign w:val="bottom"/>
          </w:tcPr>
          <w:p w14:paraId="5775ED34" w14:textId="77777777" w:rsidR="002F0B3E" w:rsidRPr="002F0B3E" w:rsidRDefault="002F0B3E" w:rsidP="002F0B3E">
            <w:pPr>
              <w:spacing w:after="0" w:line="240" w:lineRule="auto"/>
              <w:rPr>
                <w:rFonts w:ascii="Times New Roman" w:eastAsia="Times New Roman" w:hAnsi="Times New Roman" w:cs="Arial"/>
                <w:sz w:val="24"/>
                <w:szCs w:val="20"/>
                <w:lang w:val="en-US"/>
              </w:rPr>
            </w:pPr>
          </w:p>
        </w:tc>
        <w:tc>
          <w:tcPr>
            <w:tcW w:w="1276" w:type="dxa"/>
            <w:tcBorders>
              <w:right w:val="single" w:sz="8" w:space="0" w:color="auto"/>
            </w:tcBorders>
          </w:tcPr>
          <w:p w14:paraId="6219DB8D" w14:textId="77777777" w:rsidR="002F0B3E" w:rsidRPr="002F0B3E" w:rsidRDefault="002F0B3E" w:rsidP="002F0B3E">
            <w:pPr>
              <w:spacing w:after="0" w:line="240" w:lineRule="auto"/>
              <w:rPr>
                <w:rFonts w:ascii="Times New Roman" w:eastAsia="Times New Roman" w:hAnsi="Times New Roman" w:cs="Arial"/>
                <w:sz w:val="24"/>
                <w:szCs w:val="20"/>
                <w:lang w:val="en-US"/>
              </w:rPr>
            </w:pPr>
          </w:p>
        </w:tc>
        <w:tc>
          <w:tcPr>
            <w:tcW w:w="1276" w:type="dxa"/>
            <w:tcBorders>
              <w:right w:val="single" w:sz="8" w:space="0" w:color="auto"/>
            </w:tcBorders>
          </w:tcPr>
          <w:p w14:paraId="15088D23" w14:textId="77777777" w:rsidR="002F0B3E" w:rsidRPr="002F0B3E" w:rsidRDefault="002F0B3E" w:rsidP="002F0B3E">
            <w:pPr>
              <w:spacing w:after="0" w:line="240" w:lineRule="auto"/>
              <w:rPr>
                <w:rFonts w:ascii="Times New Roman" w:eastAsia="Times New Roman" w:hAnsi="Times New Roman" w:cs="Arial"/>
                <w:sz w:val="24"/>
                <w:szCs w:val="20"/>
                <w:lang w:val="en-US"/>
              </w:rPr>
            </w:pPr>
          </w:p>
        </w:tc>
        <w:tc>
          <w:tcPr>
            <w:tcW w:w="1275" w:type="dxa"/>
            <w:tcBorders>
              <w:right w:val="single" w:sz="8" w:space="0" w:color="auto"/>
            </w:tcBorders>
          </w:tcPr>
          <w:p w14:paraId="041B3430" w14:textId="77777777" w:rsidR="002F0B3E" w:rsidRPr="002F0B3E" w:rsidRDefault="002F0B3E" w:rsidP="002F0B3E">
            <w:pPr>
              <w:spacing w:after="0" w:line="240" w:lineRule="auto"/>
              <w:rPr>
                <w:rFonts w:ascii="Times New Roman" w:eastAsia="Times New Roman" w:hAnsi="Times New Roman" w:cs="Arial"/>
                <w:sz w:val="24"/>
                <w:szCs w:val="20"/>
                <w:lang w:val="en-US"/>
              </w:rPr>
            </w:pPr>
          </w:p>
        </w:tc>
        <w:tc>
          <w:tcPr>
            <w:tcW w:w="1276" w:type="dxa"/>
            <w:tcBorders>
              <w:right w:val="single" w:sz="8" w:space="0" w:color="auto"/>
            </w:tcBorders>
          </w:tcPr>
          <w:p w14:paraId="22ADB8F5" w14:textId="77777777" w:rsidR="002F0B3E" w:rsidRPr="002F0B3E" w:rsidRDefault="002F0B3E" w:rsidP="002F0B3E">
            <w:pPr>
              <w:spacing w:after="0" w:line="240" w:lineRule="auto"/>
              <w:rPr>
                <w:rFonts w:ascii="Times New Roman" w:eastAsia="Times New Roman" w:hAnsi="Times New Roman" w:cs="Arial"/>
                <w:sz w:val="24"/>
                <w:szCs w:val="20"/>
                <w:lang w:val="en-US"/>
              </w:rPr>
            </w:pPr>
          </w:p>
        </w:tc>
      </w:tr>
      <w:tr w:rsidR="002F0B3E" w:rsidRPr="002F0B3E" w14:paraId="364DB298" w14:textId="77777777" w:rsidTr="00871888">
        <w:trPr>
          <w:trHeight w:val="275"/>
        </w:trPr>
        <w:tc>
          <w:tcPr>
            <w:tcW w:w="3260" w:type="dxa"/>
            <w:tcBorders>
              <w:left w:val="single" w:sz="8" w:space="0" w:color="auto"/>
              <w:right w:val="single" w:sz="8" w:space="0" w:color="auto"/>
            </w:tcBorders>
            <w:shd w:val="clear" w:color="auto" w:fill="auto"/>
            <w:vAlign w:val="bottom"/>
          </w:tcPr>
          <w:p w14:paraId="159BF3E4" w14:textId="6DC219F1" w:rsidR="002F0B3E" w:rsidRPr="002F0B3E" w:rsidRDefault="001D3ACB" w:rsidP="002F0B3E">
            <w:pPr>
              <w:spacing w:after="0" w:line="240" w:lineRule="auto"/>
              <w:ind w:left="102"/>
              <w:rPr>
                <w:rFonts w:ascii="Times New Roman" w:eastAsia="Times New Roman" w:hAnsi="Times New Roman" w:cs="Arial"/>
                <w:sz w:val="24"/>
                <w:szCs w:val="20"/>
                <w:lang w:val="en-US"/>
              </w:rPr>
            </w:pPr>
            <w:r>
              <w:rPr>
                <w:rFonts w:ascii="Times New Roman" w:eastAsia="Times New Roman" w:hAnsi="Times New Roman" w:cs="Arial"/>
                <w:sz w:val="24"/>
                <w:szCs w:val="20"/>
                <w:lang w:val="en-US"/>
              </w:rPr>
              <w:t>Market Share</w:t>
            </w:r>
            <w:r w:rsidR="002F0B3E" w:rsidRPr="002F0B3E">
              <w:rPr>
                <w:rFonts w:ascii="Times New Roman" w:eastAsia="Times New Roman" w:hAnsi="Times New Roman" w:cs="Arial"/>
                <w:sz w:val="24"/>
                <w:szCs w:val="20"/>
                <w:lang w:val="en-US"/>
              </w:rPr>
              <w:t xml:space="preserve"> (MS)</w:t>
            </w:r>
          </w:p>
        </w:tc>
        <w:tc>
          <w:tcPr>
            <w:tcW w:w="1134" w:type="dxa"/>
            <w:tcBorders>
              <w:right w:val="single" w:sz="8" w:space="0" w:color="auto"/>
            </w:tcBorders>
            <w:shd w:val="clear" w:color="auto" w:fill="auto"/>
            <w:vAlign w:val="bottom"/>
          </w:tcPr>
          <w:p w14:paraId="1AE83CFC" w14:textId="19CB66CA"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5</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62%</w:t>
            </w:r>
          </w:p>
        </w:tc>
        <w:tc>
          <w:tcPr>
            <w:tcW w:w="1276" w:type="dxa"/>
            <w:tcBorders>
              <w:right w:val="single" w:sz="8" w:space="0" w:color="auto"/>
            </w:tcBorders>
            <w:shd w:val="clear" w:color="auto" w:fill="auto"/>
            <w:vAlign w:val="bottom"/>
          </w:tcPr>
          <w:p w14:paraId="5A784A24" w14:textId="629D54EF"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2</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75%</w:t>
            </w:r>
          </w:p>
        </w:tc>
        <w:tc>
          <w:tcPr>
            <w:tcW w:w="1134" w:type="dxa"/>
            <w:tcBorders>
              <w:right w:val="single" w:sz="8" w:space="0" w:color="auto"/>
            </w:tcBorders>
            <w:shd w:val="clear" w:color="auto" w:fill="auto"/>
            <w:vAlign w:val="bottom"/>
          </w:tcPr>
          <w:p w14:paraId="53C12291" w14:textId="76C0343C"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9</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19%</w:t>
            </w:r>
          </w:p>
        </w:tc>
        <w:tc>
          <w:tcPr>
            <w:tcW w:w="1134" w:type="dxa"/>
            <w:tcBorders>
              <w:right w:val="single" w:sz="8" w:space="0" w:color="auto"/>
            </w:tcBorders>
            <w:shd w:val="clear" w:color="auto" w:fill="auto"/>
            <w:vAlign w:val="bottom"/>
          </w:tcPr>
          <w:p w14:paraId="3357E633" w14:textId="2538E9AE"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35</w:t>
            </w:r>
          </w:p>
        </w:tc>
        <w:tc>
          <w:tcPr>
            <w:tcW w:w="1276" w:type="dxa"/>
            <w:tcBorders>
              <w:right w:val="single" w:sz="8" w:space="0" w:color="auto"/>
            </w:tcBorders>
          </w:tcPr>
          <w:p w14:paraId="4E26FDFB" w14:textId="50ED12BC"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17</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67</w:t>
            </w:r>
          </w:p>
        </w:tc>
        <w:tc>
          <w:tcPr>
            <w:tcW w:w="1276" w:type="dxa"/>
            <w:tcBorders>
              <w:right w:val="single" w:sz="8" w:space="0" w:color="auto"/>
            </w:tcBorders>
          </w:tcPr>
          <w:p w14:paraId="48EA5CA7" w14:textId="0F4A34E1"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84</w:t>
            </w:r>
          </w:p>
        </w:tc>
        <w:tc>
          <w:tcPr>
            <w:tcW w:w="1275" w:type="dxa"/>
            <w:tcBorders>
              <w:right w:val="single" w:sz="8" w:space="0" w:color="auto"/>
            </w:tcBorders>
          </w:tcPr>
          <w:p w14:paraId="61F13DAB"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w:t>
            </w:r>
          </w:p>
        </w:tc>
        <w:tc>
          <w:tcPr>
            <w:tcW w:w="1276" w:type="dxa"/>
            <w:tcBorders>
              <w:right w:val="single" w:sz="8" w:space="0" w:color="auto"/>
            </w:tcBorders>
          </w:tcPr>
          <w:p w14:paraId="7ED7C280" w14:textId="76F04654"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65</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53%</w:t>
            </w:r>
          </w:p>
        </w:tc>
      </w:tr>
      <w:tr w:rsidR="002F0B3E" w:rsidRPr="002F0B3E" w14:paraId="1176E153" w14:textId="77777777" w:rsidTr="00871888">
        <w:trPr>
          <w:trHeight w:val="275"/>
        </w:trPr>
        <w:tc>
          <w:tcPr>
            <w:tcW w:w="3260" w:type="dxa"/>
            <w:tcBorders>
              <w:left w:val="single" w:sz="8" w:space="0" w:color="auto"/>
              <w:right w:val="single" w:sz="8" w:space="0" w:color="auto"/>
            </w:tcBorders>
            <w:shd w:val="clear" w:color="auto" w:fill="auto"/>
            <w:vAlign w:val="bottom"/>
          </w:tcPr>
          <w:p w14:paraId="5DC94211" w14:textId="73BEF13F" w:rsidR="002F0B3E" w:rsidRPr="002F0B3E" w:rsidRDefault="001D3ACB" w:rsidP="002F0B3E">
            <w:pPr>
              <w:spacing w:after="0" w:line="240" w:lineRule="auto"/>
              <w:ind w:left="100"/>
              <w:rPr>
                <w:rFonts w:ascii="Times New Roman" w:eastAsia="Times New Roman" w:hAnsi="Times New Roman" w:cs="Arial"/>
                <w:sz w:val="24"/>
                <w:szCs w:val="20"/>
                <w:lang w:val="en-US"/>
              </w:rPr>
            </w:pPr>
            <w:r>
              <w:rPr>
                <w:rFonts w:ascii="Times New Roman" w:eastAsia="Times New Roman" w:hAnsi="Times New Roman" w:cs="Arial"/>
                <w:sz w:val="24"/>
                <w:szCs w:val="20"/>
                <w:lang w:val="en-US"/>
              </w:rPr>
              <w:t>Cost per Hire</w:t>
            </w:r>
            <w:r w:rsidR="002F0B3E" w:rsidRPr="002F0B3E">
              <w:rPr>
                <w:rFonts w:ascii="Times New Roman" w:eastAsia="Times New Roman" w:hAnsi="Times New Roman" w:cs="Arial"/>
                <w:sz w:val="24"/>
                <w:szCs w:val="20"/>
                <w:lang w:val="en-US"/>
              </w:rPr>
              <w:t xml:space="preserve"> (CPH)</w:t>
            </w:r>
          </w:p>
        </w:tc>
        <w:tc>
          <w:tcPr>
            <w:tcW w:w="1134" w:type="dxa"/>
            <w:tcBorders>
              <w:right w:val="single" w:sz="8" w:space="0" w:color="auto"/>
            </w:tcBorders>
            <w:shd w:val="clear" w:color="auto" w:fill="auto"/>
            <w:vAlign w:val="bottom"/>
          </w:tcPr>
          <w:p w14:paraId="0CF85FA5"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143</w:t>
            </w:r>
          </w:p>
        </w:tc>
        <w:tc>
          <w:tcPr>
            <w:tcW w:w="1276" w:type="dxa"/>
            <w:tcBorders>
              <w:right w:val="single" w:sz="8" w:space="0" w:color="auto"/>
            </w:tcBorders>
            <w:shd w:val="clear" w:color="auto" w:fill="auto"/>
            <w:vAlign w:val="bottom"/>
          </w:tcPr>
          <w:p w14:paraId="2F79EBC6"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45</w:t>
            </w:r>
          </w:p>
        </w:tc>
        <w:tc>
          <w:tcPr>
            <w:tcW w:w="1134" w:type="dxa"/>
            <w:tcBorders>
              <w:right w:val="single" w:sz="8" w:space="0" w:color="auto"/>
            </w:tcBorders>
            <w:shd w:val="clear" w:color="auto" w:fill="auto"/>
            <w:vAlign w:val="bottom"/>
          </w:tcPr>
          <w:p w14:paraId="7356D28F"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320</w:t>
            </w:r>
          </w:p>
        </w:tc>
        <w:tc>
          <w:tcPr>
            <w:tcW w:w="1134" w:type="dxa"/>
            <w:tcBorders>
              <w:right w:val="single" w:sz="8" w:space="0" w:color="auto"/>
            </w:tcBorders>
            <w:shd w:val="clear" w:color="auto" w:fill="auto"/>
            <w:vAlign w:val="bottom"/>
          </w:tcPr>
          <w:p w14:paraId="64D8AAAA"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2.24</w:t>
            </w:r>
          </w:p>
        </w:tc>
        <w:tc>
          <w:tcPr>
            <w:tcW w:w="1276" w:type="dxa"/>
            <w:tcBorders>
              <w:right w:val="single" w:sz="8" w:space="0" w:color="auto"/>
            </w:tcBorders>
          </w:tcPr>
          <w:p w14:paraId="67181931"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43.86</w:t>
            </w:r>
          </w:p>
        </w:tc>
        <w:tc>
          <w:tcPr>
            <w:tcW w:w="1276" w:type="dxa"/>
            <w:tcBorders>
              <w:right w:val="single" w:sz="8" w:space="0" w:color="auto"/>
            </w:tcBorders>
          </w:tcPr>
          <w:p w14:paraId="228B5A0C"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5.85</w:t>
            </w:r>
          </w:p>
        </w:tc>
        <w:tc>
          <w:tcPr>
            <w:tcW w:w="1275" w:type="dxa"/>
            <w:tcBorders>
              <w:right w:val="single" w:sz="8" w:space="0" w:color="auto"/>
            </w:tcBorders>
          </w:tcPr>
          <w:p w14:paraId="570A51C1"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0.02</w:t>
            </w:r>
          </w:p>
        </w:tc>
        <w:tc>
          <w:tcPr>
            <w:tcW w:w="1276" w:type="dxa"/>
            <w:tcBorders>
              <w:right w:val="single" w:sz="8" w:space="0" w:color="auto"/>
            </w:tcBorders>
          </w:tcPr>
          <w:p w14:paraId="41EF3952"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3,689</w:t>
            </w:r>
          </w:p>
        </w:tc>
      </w:tr>
      <w:tr w:rsidR="002F0B3E" w:rsidRPr="002F0B3E" w14:paraId="4FDF4C95" w14:textId="77777777" w:rsidTr="00871888">
        <w:trPr>
          <w:trHeight w:val="280"/>
        </w:trPr>
        <w:tc>
          <w:tcPr>
            <w:tcW w:w="3260" w:type="dxa"/>
            <w:tcBorders>
              <w:left w:val="single" w:sz="8" w:space="0" w:color="auto"/>
              <w:right w:val="single" w:sz="8" w:space="0" w:color="auto"/>
            </w:tcBorders>
            <w:shd w:val="clear" w:color="auto" w:fill="auto"/>
            <w:vAlign w:val="bottom"/>
          </w:tcPr>
          <w:p w14:paraId="18AEDB29" w14:textId="5B6FC121" w:rsidR="002F0B3E" w:rsidRPr="002F0B3E" w:rsidRDefault="001D3ACB" w:rsidP="002F0B3E">
            <w:pPr>
              <w:spacing w:after="0" w:line="240" w:lineRule="auto"/>
              <w:ind w:left="100"/>
              <w:rPr>
                <w:rFonts w:ascii="Times New Roman" w:eastAsia="Times New Roman" w:hAnsi="Times New Roman" w:cs="Arial"/>
                <w:sz w:val="24"/>
                <w:szCs w:val="20"/>
                <w:lang w:val="en-US"/>
              </w:rPr>
            </w:pPr>
            <w:r>
              <w:rPr>
                <w:rFonts w:ascii="Times New Roman" w:eastAsia="Times New Roman" w:hAnsi="Times New Roman" w:cs="Arial"/>
                <w:sz w:val="24"/>
                <w:szCs w:val="20"/>
                <w:lang w:val="en-US"/>
              </w:rPr>
              <w:t>Employee Turnover</w:t>
            </w:r>
            <w:r w:rsidR="002F0B3E" w:rsidRPr="002F0B3E">
              <w:rPr>
                <w:rFonts w:ascii="Times New Roman" w:eastAsia="Times New Roman" w:hAnsi="Times New Roman" w:cs="Arial"/>
                <w:sz w:val="24"/>
                <w:szCs w:val="20"/>
                <w:lang w:val="en-US"/>
              </w:rPr>
              <w:t xml:space="preserve"> (ETO)</w:t>
            </w:r>
          </w:p>
        </w:tc>
        <w:tc>
          <w:tcPr>
            <w:tcW w:w="1134" w:type="dxa"/>
            <w:tcBorders>
              <w:right w:val="single" w:sz="8" w:space="0" w:color="auto"/>
            </w:tcBorders>
            <w:shd w:val="clear" w:color="auto" w:fill="auto"/>
            <w:vAlign w:val="bottom"/>
          </w:tcPr>
          <w:p w14:paraId="071A7B9B" w14:textId="3CF65C15"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2</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790</w:t>
            </w:r>
          </w:p>
        </w:tc>
        <w:tc>
          <w:tcPr>
            <w:tcW w:w="1276" w:type="dxa"/>
            <w:tcBorders>
              <w:right w:val="single" w:sz="8" w:space="0" w:color="auto"/>
            </w:tcBorders>
            <w:shd w:val="clear" w:color="auto" w:fill="auto"/>
            <w:vAlign w:val="bottom"/>
          </w:tcPr>
          <w:p w14:paraId="1E049645"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781</w:t>
            </w:r>
          </w:p>
        </w:tc>
        <w:tc>
          <w:tcPr>
            <w:tcW w:w="1134" w:type="dxa"/>
            <w:tcBorders>
              <w:right w:val="single" w:sz="8" w:space="0" w:color="auto"/>
            </w:tcBorders>
            <w:shd w:val="clear" w:color="auto" w:fill="auto"/>
            <w:vAlign w:val="bottom"/>
          </w:tcPr>
          <w:p w14:paraId="310587F2" w14:textId="3070CB4E"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7</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732</w:t>
            </w:r>
          </w:p>
        </w:tc>
        <w:tc>
          <w:tcPr>
            <w:tcW w:w="1134" w:type="dxa"/>
            <w:tcBorders>
              <w:right w:val="single" w:sz="8" w:space="0" w:color="auto"/>
            </w:tcBorders>
            <w:shd w:val="clear" w:color="auto" w:fill="auto"/>
            <w:vAlign w:val="bottom"/>
          </w:tcPr>
          <w:p w14:paraId="3C3D0F34"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w:t>
            </w:r>
          </w:p>
        </w:tc>
        <w:tc>
          <w:tcPr>
            <w:tcW w:w="1276" w:type="dxa"/>
            <w:tcBorders>
              <w:right w:val="single" w:sz="8" w:space="0" w:color="auto"/>
            </w:tcBorders>
          </w:tcPr>
          <w:p w14:paraId="0D7D11E3" w14:textId="5994E44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48</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21</w:t>
            </w:r>
          </w:p>
        </w:tc>
        <w:tc>
          <w:tcPr>
            <w:tcW w:w="1276" w:type="dxa"/>
            <w:tcBorders>
              <w:right w:val="single" w:sz="8" w:space="0" w:color="auto"/>
            </w:tcBorders>
          </w:tcPr>
          <w:p w14:paraId="1223FCB2" w14:textId="5147D98D"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6</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61</w:t>
            </w:r>
          </w:p>
        </w:tc>
        <w:tc>
          <w:tcPr>
            <w:tcW w:w="1275" w:type="dxa"/>
            <w:tcBorders>
              <w:right w:val="single" w:sz="8" w:space="0" w:color="auto"/>
            </w:tcBorders>
          </w:tcPr>
          <w:p w14:paraId="09A1FA3B"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47</w:t>
            </w:r>
          </w:p>
        </w:tc>
        <w:tc>
          <w:tcPr>
            <w:tcW w:w="1276" w:type="dxa"/>
            <w:tcBorders>
              <w:right w:val="single" w:sz="8" w:space="0" w:color="auto"/>
            </w:tcBorders>
          </w:tcPr>
          <w:p w14:paraId="26095A70" w14:textId="47F3E8B4"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64</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896</w:t>
            </w:r>
          </w:p>
        </w:tc>
      </w:tr>
      <w:tr w:rsidR="002F0B3E" w:rsidRPr="002F0B3E" w14:paraId="015ABE8E" w14:textId="77777777" w:rsidTr="00871888">
        <w:trPr>
          <w:trHeight w:val="275"/>
        </w:trPr>
        <w:tc>
          <w:tcPr>
            <w:tcW w:w="3260" w:type="dxa"/>
            <w:tcBorders>
              <w:left w:val="single" w:sz="8" w:space="0" w:color="auto"/>
              <w:right w:val="single" w:sz="8" w:space="0" w:color="auto"/>
            </w:tcBorders>
            <w:shd w:val="clear" w:color="auto" w:fill="auto"/>
            <w:vAlign w:val="bottom"/>
          </w:tcPr>
          <w:p w14:paraId="68830DAB" w14:textId="72719DAD" w:rsidR="002F0B3E" w:rsidRPr="002F0B3E" w:rsidRDefault="002F0B3E" w:rsidP="002F0B3E">
            <w:pPr>
              <w:spacing w:after="0" w:line="240" w:lineRule="auto"/>
              <w:ind w:left="100"/>
              <w:rPr>
                <w:rFonts w:ascii="Times New Roman" w:eastAsia="Times New Roman" w:hAnsi="Times New Roman" w:cs="Arial"/>
                <w:sz w:val="24"/>
                <w:szCs w:val="20"/>
                <w:lang w:val="en-US"/>
              </w:rPr>
            </w:pPr>
            <w:r w:rsidRPr="002F0B3E">
              <w:rPr>
                <w:rFonts w:ascii="Times New Roman" w:eastAsia="Times New Roman" w:hAnsi="Times New Roman" w:cs="Arial"/>
                <w:sz w:val="24"/>
                <w:szCs w:val="20"/>
                <w:lang w:val="en-US"/>
              </w:rPr>
              <w:t>CSR value added (CVA)</w:t>
            </w:r>
          </w:p>
        </w:tc>
        <w:tc>
          <w:tcPr>
            <w:tcW w:w="1134" w:type="dxa"/>
            <w:tcBorders>
              <w:right w:val="single" w:sz="8" w:space="0" w:color="auto"/>
            </w:tcBorders>
            <w:shd w:val="clear" w:color="auto" w:fill="auto"/>
            <w:vAlign w:val="bottom"/>
          </w:tcPr>
          <w:p w14:paraId="06B04732" w14:textId="0D155C2D"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14</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107</w:t>
            </w:r>
          </w:p>
        </w:tc>
        <w:tc>
          <w:tcPr>
            <w:tcW w:w="1276" w:type="dxa"/>
            <w:tcBorders>
              <w:right w:val="single" w:sz="8" w:space="0" w:color="auto"/>
            </w:tcBorders>
            <w:shd w:val="clear" w:color="auto" w:fill="auto"/>
            <w:vAlign w:val="bottom"/>
          </w:tcPr>
          <w:p w14:paraId="33A7F61F" w14:textId="017D474C"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4</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939</w:t>
            </w:r>
          </w:p>
        </w:tc>
        <w:tc>
          <w:tcPr>
            <w:tcW w:w="1134" w:type="dxa"/>
            <w:tcBorders>
              <w:right w:val="single" w:sz="8" w:space="0" w:color="auto"/>
            </w:tcBorders>
            <w:shd w:val="clear" w:color="auto" w:fill="auto"/>
            <w:vAlign w:val="bottom"/>
          </w:tcPr>
          <w:p w14:paraId="4D99DC80" w14:textId="25A692D3"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33</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610</w:t>
            </w:r>
          </w:p>
        </w:tc>
        <w:tc>
          <w:tcPr>
            <w:tcW w:w="1134" w:type="dxa"/>
            <w:tcBorders>
              <w:right w:val="single" w:sz="8" w:space="0" w:color="auto"/>
            </w:tcBorders>
            <w:shd w:val="clear" w:color="auto" w:fill="auto"/>
            <w:vAlign w:val="bottom"/>
          </w:tcPr>
          <w:p w14:paraId="22AD0127" w14:textId="0AC6D7AA"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2</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38</w:t>
            </w:r>
          </w:p>
        </w:tc>
        <w:tc>
          <w:tcPr>
            <w:tcW w:w="1276" w:type="dxa"/>
            <w:tcBorders>
              <w:right w:val="single" w:sz="8" w:space="0" w:color="auto"/>
            </w:tcBorders>
          </w:tcPr>
          <w:p w14:paraId="62120929" w14:textId="51368F09"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35</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49</w:t>
            </w:r>
          </w:p>
        </w:tc>
        <w:tc>
          <w:tcPr>
            <w:tcW w:w="1276" w:type="dxa"/>
            <w:tcBorders>
              <w:right w:val="single" w:sz="8" w:space="0" w:color="auto"/>
            </w:tcBorders>
          </w:tcPr>
          <w:p w14:paraId="68F65B7C" w14:textId="48A5D540"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5</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60</w:t>
            </w:r>
          </w:p>
        </w:tc>
        <w:tc>
          <w:tcPr>
            <w:tcW w:w="1275" w:type="dxa"/>
            <w:tcBorders>
              <w:right w:val="single" w:sz="8" w:space="0" w:color="auto"/>
            </w:tcBorders>
          </w:tcPr>
          <w:p w14:paraId="4E208BF9"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139</w:t>
            </w:r>
          </w:p>
        </w:tc>
        <w:tc>
          <w:tcPr>
            <w:tcW w:w="1276" w:type="dxa"/>
            <w:tcBorders>
              <w:right w:val="single" w:sz="8" w:space="0" w:color="auto"/>
            </w:tcBorders>
          </w:tcPr>
          <w:p w14:paraId="51A6A6D3" w14:textId="2BB75F6A"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258</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927</w:t>
            </w:r>
          </w:p>
        </w:tc>
      </w:tr>
      <w:tr w:rsidR="002F0B3E" w:rsidRPr="002F0B3E" w14:paraId="4B31438F" w14:textId="77777777" w:rsidTr="00871888">
        <w:trPr>
          <w:trHeight w:val="276"/>
        </w:trPr>
        <w:tc>
          <w:tcPr>
            <w:tcW w:w="3260" w:type="dxa"/>
            <w:tcBorders>
              <w:left w:val="single" w:sz="8" w:space="0" w:color="auto"/>
              <w:right w:val="single" w:sz="8" w:space="0" w:color="auto"/>
            </w:tcBorders>
            <w:shd w:val="clear" w:color="auto" w:fill="auto"/>
            <w:vAlign w:val="bottom"/>
          </w:tcPr>
          <w:p w14:paraId="114CEF28" w14:textId="77777777" w:rsidR="002F0B3E" w:rsidRPr="002F0B3E" w:rsidRDefault="002F0B3E" w:rsidP="002F0B3E">
            <w:pPr>
              <w:spacing w:after="0" w:line="240" w:lineRule="auto"/>
              <w:ind w:left="100"/>
              <w:rPr>
                <w:rFonts w:ascii="Times New Roman" w:eastAsia="Times New Roman" w:hAnsi="Times New Roman" w:cs="Arial"/>
                <w:sz w:val="24"/>
                <w:szCs w:val="20"/>
                <w:lang w:val="en-US"/>
              </w:rPr>
            </w:pPr>
            <w:r w:rsidRPr="002F0B3E">
              <w:rPr>
                <w:rFonts w:ascii="Times New Roman" w:eastAsia="Times New Roman" w:hAnsi="Times New Roman" w:cs="Arial"/>
                <w:sz w:val="24"/>
                <w:szCs w:val="20"/>
                <w:lang w:val="en-US"/>
              </w:rPr>
              <w:t>CSR disclosure index (CDI)</w:t>
            </w:r>
          </w:p>
        </w:tc>
        <w:tc>
          <w:tcPr>
            <w:tcW w:w="1134" w:type="dxa"/>
            <w:tcBorders>
              <w:right w:val="single" w:sz="8" w:space="0" w:color="auto"/>
            </w:tcBorders>
            <w:shd w:val="clear" w:color="auto" w:fill="auto"/>
            <w:vAlign w:val="bottom"/>
          </w:tcPr>
          <w:p w14:paraId="4F7F9365"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0.57</w:t>
            </w:r>
          </w:p>
        </w:tc>
        <w:tc>
          <w:tcPr>
            <w:tcW w:w="1276" w:type="dxa"/>
            <w:tcBorders>
              <w:right w:val="single" w:sz="8" w:space="0" w:color="auto"/>
            </w:tcBorders>
            <w:shd w:val="clear" w:color="auto" w:fill="auto"/>
            <w:vAlign w:val="bottom"/>
          </w:tcPr>
          <w:p w14:paraId="6C466211"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0.59</w:t>
            </w:r>
          </w:p>
        </w:tc>
        <w:tc>
          <w:tcPr>
            <w:tcW w:w="1134" w:type="dxa"/>
            <w:tcBorders>
              <w:right w:val="single" w:sz="8" w:space="0" w:color="auto"/>
            </w:tcBorders>
            <w:shd w:val="clear" w:color="auto" w:fill="auto"/>
            <w:vAlign w:val="bottom"/>
          </w:tcPr>
          <w:p w14:paraId="632D1C90"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0.17</w:t>
            </w:r>
          </w:p>
        </w:tc>
        <w:tc>
          <w:tcPr>
            <w:tcW w:w="1134" w:type="dxa"/>
            <w:tcBorders>
              <w:right w:val="single" w:sz="8" w:space="0" w:color="auto"/>
            </w:tcBorders>
            <w:shd w:val="clear" w:color="auto" w:fill="auto"/>
            <w:vAlign w:val="bottom"/>
          </w:tcPr>
          <w:p w14:paraId="54AD99DA"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0.29</w:t>
            </w:r>
          </w:p>
        </w:tc>
        <w:tc>
          <w:tcPr>
            <w:tcW w:w="1276" w:type="dxa"/>
            <w:tcBorders>
              <w:right w:val="single" w:sz="8" w:space="0" w:color="auto"/>
            </w:tcBorders>
          </w:tcPr>
          <w:p w14:paraId="22F41C5C"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-0,31</w:t>
            </w:r>
          </w:p>
        </w:tc>
        <w:tc>
          <w:tcPr>
            <w:tcW w:w="1276" w:type="dxa"/>
            <w:tcBorders>
              <w:right w:val="single" w:sz="8" w:space="0" w:color="auto"/>
            </w:tcBorders>
          </w:tcPr>
          <w:p w14:paraId="09F0B8F0"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-0.30</w:t>
            </w:r>
          </w:p>
        </w:tc>
        <w:tc>
          <w:tcPr>
            <w:tcW w:w="1275" w:type="dxa"/>
            <w:tcBorders>
              <w:right w:val="single" w:sz="8" w:space="0" w:color="auto"/>
            </w:tcBorders>
          </w:tcPr>
          <w:p w14:paraId="72F3758C"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0.04</w:t>
            </w:r>
          </w:p>
        </w:tc>
        <w:tc>
          <w:tcPr>
            <w:tcW w:w="1276" w:type="dxa"/>
            <w:tcBorders>
              <w:right w:val="single" w:sz="8" w:space="0" w:color="auto"/>
            </w:tcBorders>
          </w:tcPr>
          <w:p w14:paraId="00F17C11"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0.94</w:t>
            </w:r>
          </w:p>
        </w:tc>
      </w:tr>
      <w:tr w:rsidR="002F0B3E" w:rsidRPr="002F0B3E" w14:paraId="4F1571D6" w14:textId="77777777" w:rsidTr="00871888">
        <w:trPr>
          <w:trHeight w:val="276"/>
        </w:trPr>
        <w:tc>
          <w:tcPr>
            <w:tcW w:w="3260" w:type="dxa"/>
            <w:tcBorders>
              <w:left w:val="single" w:sz="8" w:space="0" w:color="auto"/>
              <w:right w:val="single" w:sz="8" w:space="0" w:color="auto"/>
            </w:tcBorders>
            <w:shd w:val="clear" w:color="auto" w:fill="auto"/>
            <w:vAlign w:val="bottom"/>
          </w:tcPr>
          <w:p w14:paraId="3BF9A54F" w14:textId="77777777" w:rsidR="002F0B3E" w:rsidRPr="002F0B3E" w:rsidRDefault="002F0B3E" w:rsidP="002F0B3E">
            <w:pPr>
              <w:spacing w:after="0" w:line="240" w:lineRule="auto"/>
              <w:ind w:left="100"/>
              <w:rPr>
                <w:rFonts w:ascii="Times New Roman" w:eastAsia="Times New Roman" w:hAnsi="Times New Roman" w:cs="Arial"/>
                <w:sz w:val="24"/>
                <w:szCs w:val="20"/>
                <w:lang w:val="en-US"/>
              </w:rPr>
            </w:pPr>
          </w:p>
        </w:tc>
        <w:tc>
          <w:tcPr>
            <w:tcW w:w="1134" w:type="dxa"/>
            <w:tcBorders>
              <w:right w:val="single" w:sz="8" w:space="0" w:color="auto"/>
            </w:tcBorders>
            <w:shd w:val="clear" w:color="auto" w:fill="auto"/>
            <w:vAlign w:val="bottom"/>
          </w:tcPr>
          <w:p w14:paraId="73479D44"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shd w:val="clear" w:color="auto" w:fill="auto"/>
            <w:vAlign w:val="bottom"/>
          </w:tcPr>
          <w:p w14:paraId="1D69242E"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659DB088"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6D8A379B"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6A842C38"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6BA1445F"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p>
        </w:tc>
        <w:tc>
          <w:tcPr>
            <w:tcW w:w="1275" w:type="dxa"/>
            <w:tcBorders>
              <w:right w:val="single" w:sz="8" w:space="0" w:color="auto"/>
            </w:tcBorders>
          </w:tcPr>
          <w:p w14:paraId="24C8DD29"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48D9300E" w14:textId="77777777" w:rsidR="002F0B3E" w:rsidRPr="002F0B3E" w:rsidRDefault="002F0B3E" w:rsidP="002F0B3E">
            <w:pPr>
              <w:spacing w:after="0" w:line="240" w:lineRule="auto"/>
              <w:jc w:val="center"/>
              <w:rPr>
                <w:rFonts w:ascii="Times New Roman" w:eastAsia="Times New Roman" w:hAnsi="Times New Roman" w:cs="Arial"/>
                <w:w w:val="99"/>
                <w:sz w:val="24"/>
                <w:szCs w:val="20"/>
                <w:lang w:val="en-US"/>
              </w:rPr>
            </w:pPr>
          </w:p>
        </w:tc>
      </w:tr>
      <w:tr w:rsidR="009058A9" w:rsidRPr="002F0B3E" w14:paraId="6ACFD90A" w14:textId="77777777" w:rsidTr="00871888">
        <w:trPr>
          <w:trHeight w:val="276"/>
        </w:trPr>
        <w:tc>
          <w:tcPr>
            <w:tcW w:w="3260" w:type="dxa"/>
            <w:tcBorders>
              <w:left w:val="single" w:sz="8" w:space="0" w:color="auto"/>
              <w:right w:val="single" w:sz="8" w:space="0" w:color="auto"/>
            </w:tcBorders>
            <w:shd w:val="clear" w:color="auto" w:fill="auto"/>
            <w:vAlign w:val="bottom"/>
          </w:tcPr>
          <w:p w14:paraId="0CEBAC85" w14:textId="521F71D7" w:rsidR="009058A9" w:rsidRPr="002F0B3E" w:rsidRDefault="009058A9" w:rsidP="009058A9">
            <w:pPr>
              <w:spacing w:after="0" w:line="240" w:lineRule="auto"/>
              <w:ind w:left="100"/>
              <w:rPr>
                <w:rFonts w:ascii="Times New Roman" w:eastAsia="Times New Roman" w:hAnsi="Times New Roman" w:cs="Arial"/>
                <w:sz w:val="24"/>
                <w:szCs w:val="20"/>
                <w:lang w:val="en-US"/>
              </w:rPr>
            </w:pPr>
            <w:r w:rsidRPr="002F0B3E">
              <w:rPr>
                <w:rFonts w:ascii="Times New Roman" w:eastAsia="Times New Roman" w:hAnsi="Times New Roman" w:cs="Arial"/>
                <w:b/>
                <w:sz w:val="24"/>
                <w:szCs w:val="20"/>
                <w:lang w:val="en-US"/>
              </w:rPr>
              <w:t xml:space="preserve">(ii) </w:t>
            </w:r>
            <w:proofErr w:type="spellStart"/>
            <w:r w:rsidR="003273CF">
              <w:rPr>
                <w:rFonts w:ascii="Times New Roman" w:eastAsia="Times New Roman" w:hAnsi="Times New Roman" w:cs="Arial"/>
                <w:b/>
                <w:sz w:val="24"/>
                <w:szCs w:val="20"/>
                <w:lang w:val="en-US"/>
              </w:rPr>
              <w:t>Karakteristik</w:t>
            </w:r>
            <w:proofErr w:type="spellEnd"/>
            <w:r w:rsidR="003273CF">
              <w:rPr>
                <w:rFonts w:ascii="Times New Roman" w:eastAsia="Times New Roman" w:hAnsi="Times New Roman" w:cs="Arial"/>
                <w:b/>
                <w:sz w:val="24"/>
                <w:szCs w:val="20"/>
                <w:lang w:val="en-US"/>
              </w:rPr>
              <w:t xml:space="preserve"> Perusahaan</w:t>
            </w:r>
          </w:p>
        </w:tc>
        <w:tc>
          <w:tcPr>
            <w:tcW w:w="1134" w:type="dxa"/>
            <w:tcBorders>
              <w:right w:val="single" w:sz="8" w:space="0" w:color="auto"/>
            </w:tcBorders>
            <w:shd w:val="clear" w:color="auto" w:fill="auto"/>
            <w:vAlign w:val="bottom"/>
          </w:tcPr>
          <w:p w14:paraId="4846189F"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shd w:val="clear" w:color="auto" w:fill="auto"/>
            <w:vAlign w:val="bottom"/>
          </w:tcPr>
          <w:p w14:paraId="442B6F57"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515B45CE"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3591CA93"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351541F8"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0B909566"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5" w:type="dxa"/>
            <w:tcBorders>
              <w:right w:val="single" w:sz="8" w:space="0" w:color="auto"/>
            </w:tcBorders>
          </w:tcPr>
          <w:p w14:paraId="44C0166A"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1828A85E"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r>
      <w:tr w:rsidR="009058A9" w:rsidRPr="002F0B3E" w14:paraId="61D635CC" w14:textId="77777777" w:rsidTr="00871888">
        <w:trPr>
          <w:trHeight w:val="276"/>
        </w:trPr>
        <w:tc>
          <w:tcPr>
            <w:tcW w:w="3260" w:type="dxa"/>
            <w:tcBorders>
              <w:left w:val="single" w:sz="8" w:space="0" w:color="auto"/>
              <w:right w:val="single" w:sz="8" w:space="0" w:color="auto"/>
            </w:tcBorders>
            <w:shd w:val="clear" w:color="auto" w:fill="auto"/>
            <w:vAlign w:val="bottom"/>
          </w:tcPr>
          <w:p w14:paraId="06EABFA6" w14:textId="34FCC433" w:rsidR="009058A9" w:rsidRPr="002F0B3E" w:rsidRDefault="001D3ACB" w:rsidP="009058A9">
            <w:pPr>
              <w:spacing w:after="0" w:line="240" w:lineRule="auto"/>
              <w:ind w:left="100"/>
              <w:rPr>
                <w:rFonts w:ascii="Times New Roman" w:eastAsia="Times New Roman" w:hAnsi="Times New Roman" w:cs="Arial"/>
                <w:sz w:val="24"/>
                <w:szCs w:val="20"/>
                <w:lang w:val="en-US"/>
              </w:rPr>
            </w:pPr>
            <w:proofErr w:type="spellStart"/>
            <w:r>
              <w:rPr>
                <w:rFonts w:ascii="Times New Roman" w:eastAsia="Times New Roman" w:hAnsi="Times New Roman" w:cs="Arial"/>
                <w:sz w:val="24"/>
                <w:szCs w:val="20"/>
                <w:lang w:val="en-US"/>
              </w:rPr>
              <w:t>Ukuran</w:t>
            </w:r>
            <w:proofErr w:type="spellEnd"/>
            <w:r>
              <w:rPr>
                <w:rFonts w:ascii="Times New Roman" w:eastAsia="Times New Roman" w:hAnsi="Times New Roman" w:cs="Arial"/>
                <w:sz w:val="24"/>
                <w:szCs w:val="20"/>
                <w:lang w:val="en-US"/>
              </w:rPr>
              <w:t xml:space="preserve"> Perusahaan</w:t>
            </w:r>
            <w:r w:rsidR="009058A9" w:rsidRPr="002F0B3E">
              <w:rPr>
                <w:rFonts w:ascii="Times New Roman" w:eastAsia="Times New Roman" w:hAnsi="Times New Roman" w:cs="Arial"/>
                <w:sz w:val="24"/>
                <w:szCs w:val="20"/>
                <w:lang w:val="en-US"/>
              </w:rPr>
              <w:t xml:space="preserve"> (</w:t>
            </w:r>
            <w:r>
              <w:rPr>
                <w:rFonts w:ascii="Times New Roman" w:eastAsia="Times New Roman" w:hAnsi="Times New Roman" w:cs="Arial"/>
                <w:sz w:val="24"/>
                <w:szCs w:val="20"/>
                <w:lang w:val="en-US"/>
              </w:rPr>
              <w:t>UP</w:t>
            </w:r>
            <w:r w:rsidR="009058A9" w:rsidRPr="002F0B3E">
              <w:rPr>
                <w:rFonts w:ascii="Times New Roman" w:eastAsia="Times New Roman" w:hAnsi="Times New Roman" w:cs="Arial"/>
                <w:sz w:val="24"/>
                <w:szCs w:val="20"/>
                <w:lang w:val="en-US"/>
              </w:rPr>
              <w:t>)</w:t>
            </w:r>
          </w:p>
        </w:tc>
        <w:tc>
          <w:tcPr>
            <w:tcW w:w="1134" w:type="dxa"/>
            <w:tcBorders>
              <w:right w:val="single" w:sz="8" w:space="0" w:color="auto"/>
            </w:tcBorders>
            <w:shd w:val="clear" w:color="auto" w:fill="auto"/>
            <w:vAlign w:val="bottom"/>
          </w:tcPr>
          <w:p w14:paraId="76C6F581" w14:textId="4CB1B4F6"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19</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611</w:t>
            </w:r>
          </w:p>
        </w:tc>
        <w:tc>
          <w:tcPr>
            <w:tcW w:w="1276" w:type="dxa"/>
            <w:tcBorders>
              <w:right w:val="single" w:sz="8" w:space="0" w:color="auto"/>
            </w:tcBorders>
            <w:shd w:val="clear" w:color="auto" w:fill="auto"/>
            <w:vAlign w:val="bottom"/>
          </w:tcPr>
          <w:p w14:paraId="49C54A87" w14:textId="1436E0BA"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8</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877</w:t>
            </w:r>
          </w:p>
        </w:tc>
        <w:tc>
          <w:tcPr>
            <w:tcW w:w="1134" w:type="dxa"/>
            <w:tcBorders>
              <w:right w:val="single" w:sz="8" w:space="0" w:color="auto"/>
            </w:tcBorders>
            <w:shd w:val="clear" w:color="auto" w:fill="auto"/>
            <w:vAlign w:val="bottom"/>
          </w:tcPr>
          <w:p w14:paraId="30C8EFD7" w14:textId="051BD69B"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33</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152</w:t>
            </w:r>
          </w:p>
        </w:tc>
        <w:tc>
          <w:tcPr>
            <w:tcW w:w="1134" w:type="dxa"/>
            <w:tcBorders>
              <w:right w:val="single" w:sz="8" w:space="0" w:color="auto"/>
            </w:tcBorders>
            <w:shd w:val="clear" w:color="auto" w:fill="auto"/>
            <w:vAlign w:val="bottom"/>
          </w:tcPr>
          <w:p w14:paraId="27A5D9EF" w14:textId="7138FBDD"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1</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9</w:t>
            </w:r>
          </w:p>
        </w:tc>
        <w:tc>
          <w:tcPr>
            <w:tcW w:w="1276" w:type="dxa"/>
            <w:tcBorders>
              <w:right w:val="single" w:sz="8" w:space="0" w:color="auto"/>
            </w:tcBorders>
          </w:tcPr>
          <w:p w14:paraId="20A65C99" w14:textId="0FDF0078"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33</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15</w:t>
            </w:r>
          </w:p>
        </w:tc>
        <w:tc>
          <w:tcPr>
            <w:tcW w:w="1276" w:type="dxa"/>
            <w:tcBorders>
              <w:right w:val="single" w:sz="8" w:space="0" w:color="auto"/>
            </w:tcBorders>
          </w:tcPr>
          <w:p w14:paraId="293B2AF5" w14:textId="1ED299DB"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4</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89</w:t>
            </w:r>
          </w:p>
        </w:tc>
        <w:tc>
          <w:tcPr>
            <w:tcW w:w="1275" w:type="dxa"/>
            <w:tcBorders>
              <w:right w:val="single" w:sz="8" w:space="0" w:color="auto"/>
            </w:tcBorders>
          </w:tcPr>
          <w:p w14:paraId="5DEBB685" w14:textId="2ECC30E0"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321</w:t>
            </w:r>
          </w:p>
        </w:tc>
        <w:tc>
          <w:tcPr>
            <w:tcW w:w="1276" w:type="dxa"/>
            <w:tcBorders>
              <w:right w:val="single" w:sz="8" w:space="0" w:color="auto"/>
            </w:tcBorders>
          </w:tcPr>
          <w:p w14:paraId="36C5EB07" w14:textId="151FB4DA"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351</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958</w:t>
            </w:r>
          </w:p>
        </w:tc>
      </w:tr>
      <w:tr w:rsidR="009058A9" w:rsidRPr="002F0B3E" w14:paraId="114FF1C7" w14:textId="77777777" w:rsidTr="00871888">
        <w:trPr>
          <w:trHeight w:val="276"/>
        </w:trPr>
        <w:tc>
          <w:tcPr>
            <w:tcW w:w="3260" w:type="dxa"/>
            <w:tcBorders>
              <w:left w:val="single" w:sz="8" w:space="0" w:color="auto"/>
              <w:right w:val="single" w:sz="8" w:space="0" w:color="auto"/>
            </w:tcBorders>
            <w:shd w:val="clear" w:color="auto" w:fill="auto"/>
            <w:vAlign w:val="bottom"/>
          </w:tcPr>
          <w:p w14:paraId="71DAAD2C" w14:textId="77777777" w:rsidR="009058A9" w:rsidRPr="002F0B3E" w:rsidRDefault="009058A9" w:rsidP="009058A9">
            <w:pPr>
              <w:spacing w:after="0" w:line="240" w:lineRule="auto"/>
              <w:ind w:left="100"/>
              <w:rPr>
                <w:rFonts w:ascii="Times New Roman" w:eastAsia="Times New Roman" w:hAnsi="Times New Roman" w:cs="Arial"/>
                <w:sz w:val="24"/>
                <w:szCs w:val="20"/>
                <w:lang w:val="en-US"/>
              </w:rPr>
            </w:pPr>
          </w:p>
        </w:tc>
        <w:tc>
          <w:tcPr>
            <w:tcW w:w="1134" w:type="dxa"/>
            <w:tcBorders>
              <w:right w:val="single" w:sz="8" w:space="0" w:color="auto"/>
            </w:tcBorders>
            <w:shd w:val="clear" w:color="auto" w:fill="auto"/>
            <w:vAlign w:val="bottom"/>
          </w:tcPr>
          <w:p w14:paraId="6D32578F"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shd w:val="clear" w:color="auto" w:fill="auto"/>
            <w:vAlign w:val="bottom"/>
          </w:tcPr>
          <w:p w14:paraId="3F55FC6A"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60C144E6"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717D15F3"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66C008C8"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701DC415"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5" w:type="dxa"/>
            <w:tcBorders>
              <w:right w:val="single" w:sz="8" w:space="0" w:color="auto"/>
            </w:tcBorders>
          </w:tcPr>
          <w:p w14:paraId="40F85B41"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12D1AFBF"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r>
      <w:tr w:rsidR="009058A9" w:rsidRPr="002F0B3E" w14:paraId="43DF2CD6" w14:textId="77777777" w:rsidTr="00871888">
        <w:trPr>
          <w:trHeight w:val="276"/>
        </w:trPr>
        <w:tc>
          <w:tcPr>
            <w:tcW w:w="3260" w:type="dxa"/>
            <w:tcBorders>
              <w:left w:val="single" w:sz="8" w:space="0" w:color="auto"/>
              <w:right w:val="single" w:sz="8" w:space="0" w:color="auto"/>
            </w:tcBorders>
            <w:shd w:val="clear" w:color="auto" w:fill="auto"/>
            <w:vAlign w:val="bottom"/>
          </w:tcPr>
          <w:p w14:paraId="04BCF60A" w14:textId="5B786533" w:rsidR="009058A9" w:rsidRPr="002F0B3E" w:rsidRDefault="009058A9" w:rsidP="009058A9">
            <w:pPr>
              <w:spacing w:after="0" w:line="240" w:lineRule="auto"/>
              <w:ind w:left="100"/>
              <w:rPr>
                <w:rFonts w:ascii="Times New Roman" w:eastAsia="Times New Roman" w:hAnsi="Times New Roman" w:cs="Arial"/>
                <w:b/>
                <w:sz w:val="24"/>
                <w:szCs w:val="20"/>
                <w:lang w:val="en-US"/>
              </w:rPr>
            </w:pPr>
            <w:r w:rsidRPr="002F0B3E">
              <w:rPr>
                <w:rFonts w:ascii="Times New Roman" w:eastAsia="Times New Roman" w:hAnsi="Times New Roman" w:cs="Arial"/>
                <w:b/>
                <w:sz w:val="24"/>
                <w:szCs w:val="20"/>
                <w:lang w:val="en-US"/>
              </w:rPr>
              <w:t>(</w:t>
            </w:r>
            <w:r>
              <w:rPr>
                <w:rFonts w:ascii="Times New Roman" w:eastAsia="Times New Roman" w:hAnsi="Times New Roman" w:cs="Arial"/>
                <w:b/>
                <w:sz w:val="24"/>
                <w:szCs w:val="20"/>
                <w:lang w:val="en-US"/>
              </w:rPr>
              <w:t>ii</w:t>
            </w:r>
            <w:r w:rsidRPr="002F0B3E">
              <w:rPr>
                <w:rFonts w:ascii="Times New Roman" w:eastAsia="Times New Roman" w:hAnsi="Times New Roman" w:cs="Arial"/>
                <w:b/>
                <w:sz w:val="24"/>
                <w:szCs w:val="20"/>
                <w:lang w:val="en-US"/>
              </w:rPr>
              <w:t>i)</w:t>
            </w:r>
            <w:r w:rsidRPr="00C70E9B">
              <w:rPr>
                <w:rFonts w:ascii="Times New Roman" w:eastAsia="Times New Roman" w:hAnsi="Times New Roman" w:cs="Arial"/>
                <w:b/>
                <w:bCs/>
                <w:sz w:val="24"/>
                <w:szCs w:val="20"/>
                <w:lang w:val="en-US"/>
              </w:rPr>
              <w:t xml:space="preserve"> </w:t>
            </w:r>
            <w:proofErr w:type="spellStart"/>
            <w:r w:rsidR="00C70E9B" w:rsidRPr="00C70E9B">
              <w:rPr>
                <w:rStyle w:val="jlqj4b"/>
                <w:rFonts w:ascii="Times New Roman" w:hAnsi="Times New Roman" w:cs="Times New Roman"/>
                <w:b/>
                <w:bCs/>
                <w:sz w:val="24"/>
                <w:szCs w:val="24"/>
                <w:lang w:val="en-US"/>
              </w:rPr>
              <w:t>Asimetri</w:t>
            </w:r>
            <w:proofErr w:type="spellEnd"/>
            <w:r w:rsidRPr="00C70E9B">
              <w:rPr>
                <w:rFonts w:ascii="Times New Roman" w:eastAsia="Times New Roman" w:hAnsi="Times New Roman" w:cs="Arial"/>
                <w:b/>
                <w:bCs/>
                <w:sz w:val="24"/>
                <w:szCs w:val="20"/>
                <w:lang w:val="en-US"/>
              </w:rPr>
              <w:t xml:space="preserve"> </w:t>
            </w:r>
            <w:proofErr w:type="spellStart"/>
            <w:r w:rsidRPr="002F0B3E">
              <w:rPr>
                <w:rFonts w:ascii="Times New Roman" w:eastAsia="Times New Roman" w:hAnsi="Times New Roman" w:cs="Arial"/>
                <w:b/>
                <w:sz w:val="24"/>
                <w:szCs w:val="20"/>
                <w:lang w:val="en-US"/>
              </w:rPr>
              <w:t>Informa</w:t>
            </w:r>
            <w:r w:rsidR="003273CF">
              <w:rPr>
                <w:rFonts w:ascii="Times New Roman" w:eastAsia="Times New Roman" w:hAnsi="Times New Roman" w:cs="Arial"/>
                <w:b/>
                <w:sz w:val="24"/>
                <w:szCs w:val="20"/>
                <w:lang w:val="en-US"/>
              </w:rPr>
              <w:t>si</w:t>
            </w:r>
            <w:proofErr w:type="spellEnd"/>
          </w:p>
        </w:tc>
        <w:tc>
          <w:tcPr>
            <w:tcW w:w="1134" w:type="dxa"/>
            <w:tcBorders>
              <w:right w:val="single" w:sz="8" w:space="0" w:color="auto"/>
            </w:tcBorders>
            <w:shd w:val="clear" w:color="auto" w:fill="auto"/>
            <w:vAlign w:val="bottom"/>
          </w:tcPr>
          <w:p w14:paraId="60378232"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shd w:val="clear" w:color="auto" w:fill="auto"/>
            <w:vAlign w:val="bottom"/>
          </w:tcPr>
          <w:p w14:paraId="4C8AAA94"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7EBED79D"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7A6298CB"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338CA034"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34EAB97E"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5" w:type="dxa"/>
            <w:tcBorders>
              <w:right w:val="single" w:sz="8" w:space="0" w:color="auto"/>
            </w:tcBorders>
          </w:tcPr>
          <w:p w14:paraId="2BDADF02"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06AA071A"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r>
      <w:tr w:rsidR="009058A9" w:rsidRPr="002F0B3E" w14:paraId="49E4219B" w14:textId="77777777" w:rsidTr="00871888">
        <w:trPr>
          <w:trHeight w:val="276"/>
        </w:trPr>
        <w:tc>
          <w:tcPr>
            <w:tcW w:w="3260" w:type="dxa"/>
            <w:tcBorders>
              <w:left w:val="single" w:sz="8" w:space="0" w:color="auto"/>
              <w:right w:val="single" w:sz="8" w:space="0" w:color="auto"/>
            </w:tcBorders>
            <w:shd w:val="clear" w:color="auto" w:fill="auto"/>
            <w:vAlign w:val="bottom"/>
          </w:tcPr>
          <w:p w14:paraId="63C7F704" w14:textId="77777777" w:rsidR="009058A9" w:rsidRPr="002F0B3E" w:rsidRDefault="009058A9" w:rsidP="009058A9">
            <w:pPr>
              <w:spacing w:after="0" w:line="240" w:lineRule="auto"/>
              <w:ind w:left="100"/>
              <w:rPr>
                <w:rFonts w:ascii="Times New Roman" w:eastAsia="Times New Roman" w:hAnsi="Times New Roman" w:cs="Arial"/>
                <w:sz w:val="24"/>
                <w:szCs w:val="20"/>
                <w:lang w:val="en-US"/>
              </w:rPr>
            </w:pPr>
            <w:r w:rsidRPr="002F0B3E">
              <w:rPr>
                <w:rFonts w:ascii="Times New Roman" w:eastAsia="Times New Roman" w:hAnsi="Times New Roman" w:cs="Arial"/>
                <w:sz w:val="24"/>
                <w:szCs w:val="20"/>
                <w:lang w:val="en-US"/>
              </w:rPr>
              <w:t>Forecast error (FE)</w:t>
            </w:r>
          </w:p>
        </w:tc>
        <w:tc>
          <w:tcPr>
            <w:tcW w:w="1134" w:type="dxa"/>
            <w:tcBorders>
              <w:right w:val="single" w:sz="8" w:space="0" w:color="auto"/>
            </w:tcBorders>
            <w:shd w:val="clear" w:color="auto" w:fill="auto"/>
            <w:vAlign w:val="bottom"/>
          </w:tcPr>
          <w:p w14:paraId="095C362A" w14:textId="3DB8897F" w:rsidR="009058A9" w:rsidRPr="002F0B3E" w:rsidRDefault="003273CF" w:rsidP="009058A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1,49</w:t>
            </w:r>
          </w:p>
        </w:tc>
        <w:tc>
          <w:tcPr>
            <w:tcW w:w="1276" w:type="dxa"/>
            <w:tcBorders>
              <w:right w:val="single" w:sz="8" w:space="0" w:color="auto"/>
            </w:tcBorders>
            <w:shd w:val="clear" w:color="auto" w:fill="auto"/>
            <w:vAlign w:val="bottom"/>
          </w:tcPr>
          <w:p w14:paraId="31969757" w14:textId="0451E4A3"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03</w:t>
            </w:r>
          </w:p>
        </w:tc>
        <w:tc>
          <w:tcPr>
            <w:tcW w:w="1134" w:type="dxa"/>
            <w:tcBorders>
              <w:right w:val="single" w:sz="8" w:space="0" w:color="auto"/>
            </w:tcBorders>
            <w:shd w:val="clear" w:color="auto" w:fill="auto"/>
            <w:vAlign w:val="bottom"/>
          </w:tcPr>
          <w:p w14:paraId="7938B347" w14:textId="31A7D80C" w:rsidR="009058A9" w:rsidRPr="002F0B3E" w:rsidRDefault="003273CF" w:rsidP="009058A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20,74</w:t>
            </w:r>
          </w:p>
        </w:tc>
        <w:tc>
          <w:tcPr>
            <w:tcW w:w="1134" w:type="dxa"/>
            <w:tcBorders>
              <w:right w:val="single" w:sz="8" w:space="0" w:color="auto"/>
            </w:tcBorders>
            <w:shd w:val="clear" w:color="auto" w:fill="auto"/>
            <w:vAlign w:val="bottom"/>
          </w:tcPr>
          <w:p w14:paraId="0F42A05C" w14:textId="66321157" w:rsidR="009058A9" w:rsidRPr="002F0B3E" w:rsidRDefault="003273CF" w:rsidP="009058A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13,88</w:t>
            </w:r>
          </w:p>
        </w:tc>
        <w:tc>
          <w:tcPr>
            <w:tcW w:w="1276" w:type="dxa"/>
            <w:tcBorders>
              <w:right w:val="single" w:sz="8" w:space="0" w:color="auto"/>
            </w:tcBorders>
          </w:tcPr>
          <w:p w14:paraId="0A0E9CC0" w14:textId="21F37D7D" w:rsidR="009058A9" w:rsidRPr="002F0B3E" w:rsidRDefault="003273CF" w:rsidP="009058A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641,06</w:t>
            </w:r>
          </w:p>
        </w:tc>
        <w:tc>
          <w:tcPr>
            <w:tcW w:w="1276" w:type="dxa"/>
            <w:tcBorders>
              <w:right w:val="single" w:sz="8" w:space="0" w:color="auto"/>
            </w:tcBorders>
          </w:tcPr>
          <w:p w14:paraId="6DA0357C" w14:textId="6BC5D65E" w:rsidR="009058A9" w:rsidRPr="002F0B3E" w:rsidRDefault="003273CF" w:rsidP="009058A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24,11</w:t>
            </w:r>
          </w:p>
        </w:tc>
        <w:tc>
          <w:tcPr>
            <w:tcW w:w="1275" w:type="dxa"/>
            <w:tcBorders>
              <w:right w:val="single" w:sz="8" w:space="0" w:color="auto"/>
            </w:tcBorders>
          </w:tcPr>
          <w:p w14:paraId="3630B7AE" w14:textId="1B6D06A0"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w:t>
            </w:r>
            <w:r w:rsidR="003273CF">
              <w:rPr>
                <w:rFonts w:ascii="Times New Roman" w:eastAsia="Times New Roman" w:hAnsi="Times New Roman" w:cs="Arial"/>
                <w:w w:val="99"/>
                <w:sz w:val="24"/>
                <w:szCs w:val="20"/>
                <w:lang w:val="en-US"/>
              </w:rPr>
              <w:t>,</w:t>
            </w:r>
            <w:r w:rsidRPr="002F0B3E">
              <w:rPr>
                <w:rFonts w:ascii="Times New Roman" w:eastAsia="Times New Roman" w:hAnsi="Times New Roman" w:cs="Arial"/>
                <w:w w:val="99"/>
                <w:sz w:val="24"/>
                <w:szCs w:val="20"/>
                <w:lang w:val="en-US"/>
              </w:rPr>
              <w:t>00</w:t>
            </w:r>
          </w:p>
        </w:tc>
        <w:tc>
          <w:tcPr>
            <w:tcW w:w="1276" w:type="dxa"/>
            <w:tcBorders>
              <w:right w:val="single" w:sz="8" w:space="0" w:color="auto"/>
            </w:tcBorders>
          </w:tcPr>
          <w:p w14:paraId="06035BC4" w14:textId="6462B6A5" w:rsidR="009058A9" w:rsidRPr="002F0B3E" w:rsidRDefault="003273CF" w:rsidP="003273CF">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591,01</w:t>
            </w:r>
          </w:p>
        </w:tc>
      </w:tr>
      <w:tr w:rsidR="009058A9" w:rsidRPr="002F0B3E" w14:paraId="5F905616" w14:textId="77777777" w:rsidTr="00871888">
        <w:trPr>
          <w:trHeight w:val="276"/>
        </w:trPr>
        <w:tc>
          <w:tcPr>
            <w:tcW w:w="3260" w:type="dxa"/>
            <w:tcBorders>
              <w:left w:val="single" w:sz="8" w:space="0" w:color="auto"/>
              <w:right w:val="single" w:sz="8" w:space="0" w:color="auto"/>
            </w:tcBorders>
            <w:shd w:val="clear" w:color="auto" w:fill="auto"/>
            <w:vAlign w:val="bottom"/>
          </w:tcPr>
          <w:p w14:paraId="4FEA0203" w14:textId="77777777" w:rsidR="009058A9" w:rsidRPr="002F0B3E" w:rsidRDefault="009058A9" w:rsidP="009058A9">
            <w:pPr>
              <w:spacing w:after="0" w:line="240" w:lineRule="auto"/>
              <w:ind w:left="100"/>
              <w:rPr>
                <w:rFonts w:ascii="Times New Roman" w:eastAsia="Times New Roman" w:hAnsi="Times New Roman" w:cs="Arial"/>
                <w:sz w:val="24"/>
                <w:szCs w:val="20"/>
                <w:lang w:val="en-US"/>
              </w:rPr>
            </w:pPr>
            <w:r w:rsidRPr="002F0B3E">
              <w:rPr>
                <w:rFonts w:ascii="Times New Roman" w:eastAsia="Times New Roman" w:hAnsi="Times New Roman" w:cs="Arial"/>
                <w:sz w:val="24"/>
                <w:szCs w:val="20"/>
                <w:lang w:val="en-US"/>
              </w:rPr>
              <w:t>Forecast dispersion (FD)</w:t>
            </w:r>
          </w:p>
        </w:tc>
        <w:tc>
          <w:tcPr>
            <w:tcW w:w="1134" w:type="dxa"/>
            <w:tcBorders>
              <w:right w:val="single" w:sz="8" w:space="0" w:color="auto"/>
            </w:tcBorders>
            <w:shd w:val="clear" w:color="auto" w:fill="auto"/>
            <w:vAlign w:val="bottom"/>
          </w:tcPr>
          <w:p w14:paraId="5F5C0A99" w14:textId="0719C279" w:rsidR="009058A9" w:rsidRPr="002F0B3E" w:rsidRDefault="003273CF" w:rsidP="009058A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65,39</w:t>
            </w:r>
          </w:p>
        </w:tc>
        <w:tc>
          <w:tcPr>
            <w:tcW w:w="1276" w:type="dxa"/>
            <w:tcBorders>
              <w:right w:val="single" w:sz="8" w:space="0" w:color="auto"/>
            </w:tcBorders>
            <w:shd w:val="clear" w:color="auto" w:fill="auto"/>
            <w:vAlign w:val="bottom"/>
          </w:tcPr>
          <w:p w14:paraId="690F83CB" w14:textId="5E3CC8AD"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1.0</w:t>
            </w:r>
            <w:r w:rsidR="003273CF">
              <w:rPr>
                <w:rFonts w:ascii="Times New Roman" w:eastAsia="Times New Roman" w:hAnsi="Times New Roman" w:cs="Arial"/>
                <w:w w:val="99"/>
                <w:sz w:val="24"/>
                <w:szCs w:val="20"/>
                <w:lang w:val="en-US"/>
              </w:rPr>
              <w:t>9</w:t>
            </w:r>
          </w:p>
        </w:tc>
        <w:tc>
          <w:tcPr>
            <w:tcW w:w="1134" w:type="dxa"/>
            <w:tcBorders>
              <w:right w:val="single" w:sz="8" w:space="0" w:color="auto"/>
            </w:tcBorders>
            <w:shd w:val="clear" w:color="auto" w:fill="auto"/>
            <w:vAlign w:val="bottom"/>
          </w:tcPr>
          <w:p w14:paraId="133FF863" w14:textId="00D251F7" w:rsidR="009058A9" w:rsidRPr="002F0B3E" w:rsidRDefault="003273CF" w:rsidP="009058A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750,09</w:t>
            </w:r>
          </w:p>
        </w:tc>
        <w:tc>
          <w:tcPr>
            <w:tcW w:w="1134" w:type="dxa"/>
            <w:tcBorders>
              <w:right w:val="single" w:sz="8" w:space="0" w:color="auto"/>
            </w:tcBorders>
            <w:shd w:val="clear" w:color="auto" w:fill="auto"/>
            <w:vAlign w:val="bottom"/>
          </w:tcPr>
          <w:p w14:paraId="1828A830" w14:textId="2522FBD4" w:rsidR="009058A9" w:rsidRPr="002F0B3E" w:rsidRDefault="003273CF" w:rsidP="009058A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11,48</w:t>
            </w:r>
          </w:p>
        </w:tc>
        <w:tc>
          <w:tcPr>
            <w:tcW w:w="1276" w:type="dxa"/>
            <w:tcBorders>
              <w:right w:val="single" w:sz="8" w:space="0" w:color="auto"/>
            </w:tcBorders>
          </w:tcPr>
          <w:p w14:paraId="6AC8F215" w14:textId="1DE67CFB" w:rsidR="009058A9" w:rsidRPr="002F0B3E" w:rsidRDefault="003273CF" w:rsidP="009058A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394,72</w:t>
            </w:r>
          </w:p>
        </w:tc>
        <w:tc>
          <w:tcPr>
            <w:tcW w:w="1276" w:type="dxa"/>
            <w:tcBorders>
              <w:right w:val="single" w:sz="8" w:space="0" w:color="auto"/>
            </w:tcBorders>
          </w:tcPr>
          <w:p w14:paraId="39FBF5C2" w14:textId="09963BD3" w:rsidR="009058A9" w:rsidRPr="002F0B3E" w:rsidRDefault="003273CF" w:rsidP="009058A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18,67</w:t>
            </w:r>
          </w:p>
        </w:tc>
        <w:tc>
          <w:tcPr>
            <w:tcW w:w="1275" w:type="dxa"/>
            <w:tcBorders>
              <w:right w:val="single" w:sz="8" w:space="0" w:color="auto"/>
            </w:tcBorders>
          </w:tcPr>
          <w:p w14:paraId="120FDD22" w14:textId="6C79DF3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r w:rsidRPr="002F0B3E">
              <w:rPr>
                <w:rFonts w:ascii="Times New Roman" w:eastAsia="Times New Roman" w:hAnsi="Times New Roman" w:cs="Arial"/>
                <w:w w:val="99"/>
                <w:sz w:val="24"/>
                <w:szCs w:val="20"/>
                <w:lang w:val="en-US"/>
              </w:rPr>
              <w:t>0</w:t>
            </w:r>
            <w:r w:rsidR="003273CF">
              <w:rPr>
                <w:rFonts w:ascii="Times New Roman" w:eastAsia="Times New Roman" w:hAnsi="Times New Roman" w:cs="Arial"/>
                <w:w w:val="99"/>
                <w:sz w:val="24"/>
                <w:szCs w:val="20"/>
                <w:lang w:val="en-US"/>
              </w:rPr>
              <w:t>,00</w:t>
            </w:r>
          </w:p>
        </w:tc>
        <w:tc>
          <w:tcPr>
            <w:tcW w:w="1276" w:type="dxa"/>
            <w:tcBorders>
              <w:right w:val="single" w:sz="8" w:space="0" w:color="auto"/>
            </w:tcBorders>
          </w:tcPr>
          <w:p w14:paraId="05A32A09" w14:textId="4469FEA9" w:rsidR="009058A9" w:rsidRPr="002F0B3E" w:rsidRDefault="003273CF" w:rsidP="003273CF">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18,436</w:t>
            </w:r>
          </w:p>
        </w:tc>
      </w:tr>
      <w:tr w:rsidR="009058A9" w:rsidRPr="002F0B3E" w14:paraId="3232AA6E" w14:textId="77777777" w:rsidTr="00871888">
        <w:trPr>
          <w:trHeight w:val="276"/>
        </w:trPr>
        <w:tc>
          <w:tcPr>
            <w:tcW w:w="3260" w:type="dxa"/>
            <w:tcBorders>
              <w:left w:val="single" w:sz="8" w:space="0" w:color="auto"/>
              <w:right w:val="single" w:sz="8" w:space="0" w:color="auto"/>
            </w:tcBorders>
            <w:shd w:val="clear" w:color="auto" w:fill="auto"/>
            <w:vAlign w:val="bottom"/>
          </w:tcPr>
          <w:p w14:paraId="3F437A63" w14:textId="77777777" w:rsidR="009058A9" w:rsidRPr="002F0B3E" w:rsidRDefault="009058A9" w:rsidP="009058A9">
            <w:pPr>
              <w:spacing w:after="0" w:line="240" w:lineRule="auto"/>
              <w:ind w:left="100"/>
              <w:rPr>
                <w:rFonts w:ascii="Times New Roman" w:eastAsia="Times New Roman" w:hAnsi="Times New Roman" w:cs="Arial"/>
                <w:sz w:val="24"/>
                <w:szCs w:val="20"/>
                <w:lang w:val="en-US"/>
              </w:rPr>
            </w:pPr>
          </w:p>
        </w:tc>
        <w:tc>
          <w:tcPr>
            <w:tcW w:w="1134" w:type="dxa"/>
            <w:tcBorders>
              <w:right w:val="single" w:sz="8" w:space="0" w:color="auto"/>
            </w:tcBorders>
            <w:shd w:val="clear" w:color="auto" w:fill="auto"/>
            <w:vAlign w:val="bottom"/>
          </w:tcPr>
          <w:p w14:paraId="1ABAED20"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shd w:val="clear" w:color="auto" w:fill="auto"/>
            <w:vAlign w:val="bottom"/>
          </w:tcPr>
          <w:p w14:paraId="1027B134"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5DC5E3CB"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0BC0BCAA"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7C127808"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6B93C689"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5" w:type="dxa"/>
            <w:tcBorders>
              <w:right w:val="single" w:sz="8" w:space="0" w:color="auto"/>
            </w:tcBorders>
          </w:tcPr>
          <w:p w14:paraId="1F346AE3"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38F53658" w14:textId="77777777" w:rsidR="009058A9" w:rsidRPr="002F0B3E" w:rsidRDefault="009058A9" w:rsidP="009058A9">
            <w:pPr>
              <w:spacing w:after="0" w:line="240" w:lineRule="auto"/>
              <w:jc w:val="center"/>
              <w:rPr>
                <w:rFonts w:ascii="Times New Roman" w:eastAsia="Times New Roman" w:hAnsi="Times New Roman" w:cs="Arial"/>
                <w:w w:val="99"/>
                <w:sz w:val="24"/>
                <w:szCs w:val="20"/>
                <w:lang w:val="en-US"/>
              </w:rPr>
            </w:pPr>
          </w:p>
        </w:tc>
      </w:tr>
      <w:tr w:rsidR="0096148E" w:rsidRPr="002F0B3E" w14:paraId="7C6612B1" w14:textId="77777777" w:rsidTr="00871888">
        <w:trPr>
          <w:trHeight w:val="276"/>
        </w:trPr>
        <w:tc>
          <w:tcPr>
            <w:tcW w:w="3260" w:type="dxa"/>
            <w:tcBorders>
              <w:left w:val="single" w:sz="8" w:space="0" w:color="auto"/>
              <w:right w:val="single" w:sz="8" w:space="0" w:color="auto"/>
            </w:tcBorders>
            <w:shd w:val="clear" w:color="auto" w:fill="auto"/>
            <w:vAlign w:val="bottom"/>
          </w:tcPr>
          <w:p w14:paraId="16F7E39A" w14:textId="35C26988" w:rsidR="0096148E" w:rsidRPr="002F0B3E" w:rsidRDefault="0096148E" w:rsidP="009058A9">
            <w:pPr>
              <w:spacing w:after="0" w:line="240" w:lineRule="auto"/>
              <w:ind w:left="100"/>
              <w:rPr>
                <w:rFonts w:ascii="Times New Roman" w:eastAsia="Times New Roman" w:hAnsi="Times New Roman" w:cs="Arial"/>
                <w:sz w:val="24"/>
                <w:szCs w:val="20"/>
                <w:lang w:val="en-US"/>
              </w:rPr>
            </w:pPr>
            <w:r w:rsidRPr="002F0B3E">
              <w:rPr>
                <w:rFonts w:ascii="Times New Roman" w:eastAsia="Times New Roman" w:hAnsi="Times New Roman" w:cs="Arial"/>
                <w:b/>
                <w:sz w:val="24"/>
                <w:szCs w:val="20"/>
                <w:lang w:val="en-US"/>
              </w:rPr>
              <w:t>(</w:t>
            </w:r>
            <w:r>
              <w:rPr>
                <w:rFonts w:ascii="Times New Roman" w:eastAsia="Times New Roman" w:hAnsi="Times New Roman" w:cs="Arial"/>
                <w:b/>
                <w:sz w:val="24"/>
                <w:szCs w:val="20"/>
                <w:lang w:val="en-US"/>
              </w:rPr>
              <w:t>i</w:t>
            </w:r>
            <w:r w:rsidR="00D46483">
              <w:rPr>
                <w:rFonts w:ascii="Times New Roman" w:eastAsia="Times New Roman" w:hAnsi="Times New Roman" w:cs="Arial"/>
                <w:b/>
                <w:sz w:val="24"/>
                <w:szCs w:val="20"/>
                <w:lang w:val="en-US"/>
              </w:rPr>
              <w:t>v</w:t>
            </w:r>
            <w:r w:rsidRPr="002F0B3E">
              <w:rPr>
                <w:rFonts w:ascii="Times New Roman" w:eastAsia="Times New Roman" w:hAnsi="Times New Roman" w:cs="Arial"/>
                <w:b/>
                <w:sz w:val="24"/>
                <w:szCs w:val="20"/>
                <w:lang w:val="en-US"/>
              </w:rPr>
              <w:t>)</w:t>
            </w:r>
            <w:r w:rsidRPr="00C70E9B">
              <w:rPr>
                <w:rFonts w:ascii="Times New Roman" w:eastAsia="Times New Roman" w:hAnsi="Times New Roman" w:cs="Arial"/>
                <w:b/>
                <w:bCs/>
                <w:sz w:val="24"/>
                <w:szCs w:val="20"/>
                <w:lang w:val="en-US"/>
              </w:rPr>
              <w:t xml:space="preserve"> </w:t>
            </w:r>
            <w:r>
              <w:rPr>
                <w:rStyle w:val="jlqj4b"/>
                <w:rFonts w:ascii="Times New Roman" w:hAnsi="Times New Roman" w:cs="Times New Roman"/>
                <w:b/>
                <w:bCs/>
                <w:sz w:val="24"/>
                <w:szCs w:val="24"/>
                <w:lang w:val="en-US"/>
              </w:rPr>
              <w:t xml:space="preserve">Kinerja </w:t>
            </w:r>
            <w:proofErr w:type="spellStart"/>
            <w:r>
              <w:rPr>
                <w:rStyle w:val="jlqj4b"/>
                <w:rFonts w:ascii="Times New Roman" w:hAnsi="Times New Roman" w:cs="Times New Roman"/>
                <w:b/>
                <w:bCs/>
                <w:sz w:val="24"/>
                <w:szCs w:val="24"/>
                <w:lang w:val="en-US"/>
              </w:rPr>
              <w:t>Keuangan</w:t>
            </w:r>
            <w:proofErr w:type="spellEnd"/>
          </w:p>
        </w:tc>
        <w:tc>
          <w:tcPr>
            <w:tcW w:w="1134" w:type="dxa"/>
            <w:tcBorders>
              <w:right w:val="single" w:sz="8" w:space="0" w:color="auto"/>
            </w:tcBorders>
            <w:shd w:val="clear" w:color="auto" w:fill="auto"/>
            <w:vAlign w:val="bottom"/>
          </w:tcPr>
          <w:p w14:paraId="3EE35799" w14:textId="77777777" w:rsidR="0096148E" w:rsidRPr="002F0B3E" w:rsidRDefault="0096148E"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shd w:val="clear" w:color="auto" w:fill="auto"/>
            <w:vAlign w:val="bottom"/>
          </w:tcPr>
          <w:p w14:paraId="32A45B74" w14:textId="77777777" w:rsidR="0096148E" w:rsidRPr="002F0B3E" w:rsidRDefault="0096148E" w:rsidP="009058A9">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665546EE" w14:textId="77777777" w:rsidR="0096148E" w:rsidRPr="002F0B3E" w:rsidRDefault="0096148E" w:rsidP="009058A9">
            <w:pPr>
              <w:spacing w:after="0" w:line="240" w:lineRule="auto"/>
              <w:jc w:val="center"/>
              <w:rPr>
                <w:rFonts w:ascii="Times New Roman" w:eastAsia="Times New Roman" w:hAnsi="Times New Roman" w:cs="Arial"/>
                <w:w w:val="99"/>
                <w:sz w:val="24"/>
                <w:szCs w:val="20"/>
                <w:lang w:val="en-US"/>
              </w:rPr>
            </w:pPr>
          </w:p>
        </w:tc>
        <w:tc>
          <w:tcPr>
            <w:tcW w:w="1134" w:type="dxa"/>
            <w:tcBorders>
              <w:right w:val="single" w:sz="8" w:space="0" w:color="auto"/>
            </w:tcBorders>
            <w:shd w:val="clear" w:color="auto" w:fill="auto"/>
            <w:vAlign w:val="bottom"/>
          </w:tcPr>
          <w:p w14:paraId="708F17D6" w14:textId="77777777" w:rsidR="0096148E" w:rsidRPr="002F0B3E" w:rsidRDefault="0096148E"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3C9264DA" w14:textId="77777777" w:rsidR="0096148E" w:rsidRPr="002F0B3E" w:rsidRDefault="0096148E"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5733DFA0" w14:textId="77777777" w:rsidR="0096148E" w:rsidRPr="002F0B3E" w:rsidRDefault="0096148E" w:rsidP="009058A9">
            <w:pPr>
              <w:spacing w:after="0" w:line="240" w:lineRule="auto"/>
              <w:jc w:val="center"/>
              <w:rPr>
                <w:rFonts w:ascii="Times New Roman" w:eastAsia="Times New Roman" w:hAnsi="Times New Roman" w:cs="Arial"/>
                <w:w w:val="99"/>
                <w:sz w:val="24"/>
                <w:szCs w:val="20"/>
                <w:lang w:val="en-US"/>
              </w:rPr>
            </w:pPr>
          </w:p>
        </w:tc>
        <w:tc>
          <w:tcPr>
            <w:tcW w:w="1275" w:type="dxa"/>
            <w:tcBorders>
              <w:right w:val="single" w:sz="8" w:space="0" w:color="auto"/>
            </w:tcBorders>
          </w:tcPr>
          <w:p w14:paraId="7C16F48F" w14:textId="77777777" w:rsidR="0096148E" w:rsidRPr="002F0B3E" w:rsidRDefault="0096148E" w:rsidP="009058A9">
            <w:pPr>
              <w:spacing w:after="0" w:line="240" w:lineRule="auto"/>
              <w:jc w:val="center"/>
              <w:rPr>
                <w:rFonts w:ascii="Times New Roman" w:eastAsia="Times New Roman" w:hAnsi="Times New Roman" w:cs="Arial"/>
                <w:w w:val="99"/>
                <w:sz w:val="24"/>
                <w:szCs w:val="20"/>
                <w:lang w:val="en-US"/>
              </w:rPr>
            </w:pPr>
          </w:p>
        </w:tc>
        <w:tc>
          <w:tcPr>
            <w:tcW w:w="1276" w:type="dxa"/>
            <w:tcBorders>
              <w:right w:val="single" w:sz="8" w:space="0" w:color="auto"/>
            </w:tcBorders>
          </w:tcPr>
          <w:p w14:paraId="17B10052" w14:textId="77777777" w:rsidR="0096148E" w:rsidRPr="002F0B3E" w:rsidRDefault="0096148E" w:rsidP="009058A9">
            <w:pPr>
              <w:spacing w:after="0" w:line="240" w:lineRule="auto"/>
              <w:jc w:val="center"/>
              <w:rPr>
                <w:rFonts w:ascii="Times New Roman" w:eastAsia="Times New Roman" w:hAnsi="Times New Roman" w:cs="Arial"/>
                <w:w w:val="99"/>
                <w:sz w:val="24"/>
                <w:szCs w:val="20"/>
                <w:lang w:val="en-US"/>
              </w:rPr>
            </w:pPr>
          </w:p>
        </w:tc>
      </w:tr>
      <w:tr w:rsidR="007B6949" w:rsidRPr="002F0B3E" w14:paraId="7BB866FA" w14:textId="77777777" w:rsidTr="00871888">
        <w:trPr>
          <w:trHeight w:val="276"/>
        </w:trPr>
        <w:tc>
          <w:tcPr>
            <w:tcW w:w="3260" w:type="dxa"/>
            <w:tcBorders>
              <w:left w:val="single" w:sz="8" w:space="0" w:color="auto"/>
              <w:right w:val="single" w:sz="8" w:space="0" w:color="auto"/>
            </w:tcBorders>
            <w:shd w:val="clear" w:color="auto" w:fill="auto"/>
            <w:vAlign w:val="bottom"/>
          </w:tcPr>
          <w:p w14:paraId="5CC11D58" w14:textId="61C2AC49" w:rsidR="007B6949" w:rsidRPr="002F0B3E" w:rsidRDefault="007B6949" w:rsidP="007B6949">
            <w:pPr>
              <w:spacing w:after="0" w:line="240" w:lineRule="auto"/>
              <w:ind w:left="100"/>
              <w:rPr>
                <w:rFonts w:ascii="Times New Roman" w:eastAsia="Times New Roman" w:hAnsi="Times New Roman" w:cs="Arial"/>
                <w:b/>
                <w:bCs/>
                <w:sz w:val="24"/>
                <w:szCs w:val="20"/>
                <w:lang w:val="en-US"/>
              </w:rPr>
            </w:pPr>
            <w:r>
              <w:rPr>
                <w:rFonts w:ascii="Times New Roman" w:eastAsia="Times New Roman" w:hAnsi="Times New Roman" w:cs="Arial"/>
                <w:sz w:val="24"/>
                <w:szCs w:val="20"/>
                <w:lang w:val="en-US"/>
              </w:rPr>
              <w:t>Return on Assets (ROA)</w:t>
            </w:r>
          </w:p>
        </w:tc>
        <w:tc>
          <w:tcPr>
            <w:tcW w:w="1134" w:type="dxa"/>
            <w:tcBorders>
              <w:right w:val="single" w:sz="8" w:space="0" w:color="auto"/>
            </w:tcBorders>
            <w:shd w:val="clear" w:color="auto" w:fill="auto"/>
            <w:vAlign w:val="bottom"/>
          </w:tcPr>
          <w:p w14:paraId="778F9B92" w14:textId="29EEA254"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0,11</w:t>
            </w:r>
          </w:p>
        </w:tc>
        <w:tc>
          <w:tcPr>
            <w:tcW w:w="1276" w:type="dxa"/>
            <w:tcBorders>
              <w:right w:val="single" w:sz="8" w:space="0" w:color="auto"/>
            </w:tcBorders>
            <w:shd w:val="clear" w:color="auto" w:fill="auto"/>
            <w:vAlign w:val="bottom"/>
          </w:tcPr>
          <w:p w14:paraId="5B5031BD" w14:textId="28A60831"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0,07</w:t>
            </w:r>
          </w:p>
        </w:tc>
        <w:tc>
          <w:tcPr>
            <w:tcW w:w="1134" w:type="dxa"/>
            <w:tcBorders>
              <w:right w:val="single" w:sz="8" w:space="0" w:color="auto"/>
            </w:tcBorders>
            <w:shd w:val="clear" w:color="auto" w:fill="auto"/>
            <w:vAlign w:val="bottom"/>
          </w:tcPr>
          <w:p w14:paraId="2E9109AF" w14:textId="63350F90"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0,35</w:t>
            </w:r>
          </w:p>
        </w:tc>
        <w:tc>
          <w:tcPr>
            <w:tcW w:w="1134" w:type="dxa"/>
            <w:tcBorders>
              <w:right w:val="single" w:sz="8" w:space="0" w:color="auto"/>
            </w:tcBorders>
            <w:shd w:val="clear" w:color="auto" w:fill="auto"/>
            <w:vAlign w:val="bottom"/>
          </w:tcPr>
          <w:p w14:paraId="0D2D593E" w14:textId="0A18EBA6"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3,2</w:t>
            </w:r>
            <w:r w:rsidR="00752B92">
              <w:rPr>
                <w:rFonts w:ascii="Times New Roman" w:eastAsia="Times New Roman" w:hAnsi="Times New Roman" w:cs="Arial"/>
                <w:w w:val="99"/>
                <w:sz w:val="24"/>
                <w:szCs w:val="20"/>
                <w:lang w:val="en-US"/>
              </w:rPr>
              <w:t>6</w:t>
            </w:r>
          </w:p>
        </w:tc>
        <w:tc>
          <w:tcPr>
            <w:tcW w:w="1276" w:type="dxa"/>
            <w:tcBorders>
              <w:right w:val="single" w:sz="8" w:space="0" w:color="auto"/>
            </w:tcBorders>
          </w:tcPr>
          <w:p w14:paraId="1FC54AC2" w14:textId="1AA1821C"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62</w:t>
            </w:r>
            <w:r w:rsidR="00752B92">
              <w:rPr>
                <w:rFonts w:ascii="Times New Roman" w:eastAsia="Times New Roman" w:hAnsi="Times New Roman" w:cs="Arial"/>
                <w:w w:val="99"/>
                <w:sz w:val="24"/>
                <w:szCs w:val="20"/>
                <w:lang w:val="en-US"/>
              </w:rPr>
              <w:t>0</w:t>
            </w:r>
            <w:r>
              <w:rPr>
                <w:rFonts w:ascii="Times New Roman" w:eastAsia="Times New Roman" w:hAnsi="Times New Roman" w:cs="Arial"/>
                <w:w w:val="99"/>
                <w:sz w:val="24"/>
                <w:szCs w:val="20"/>
                <w:lang w:val="en-US"/>
              </w:rPr>
              <w:t>,</w:t>
            </w:r>
            <w:r w:rsidR="00752B92">
              <w:rPr>
                <w:rFonts w:ascii="Times New Roman" w:eastAsia="Times New Roman" w:hAnsi="Times New Roman" w:cs="Arial"/>
                <w:w w:val="99"/>
                <w:sz w:val="24"/>
                <w:szCs w:val="20"/>
                <w:lang w:val="en-US"/>
              </w:rPr>
              <w:t>80</w:t>
            </w:r>
          </w:p>
        </w:tc>
        <w:tc>
          <w:tcPr>
            <w:tcW w:w="1276" w:type="dxa"/>
            <w:tcBorders>
              <w:right w:val="single" w:sz="8" w:space="0" w:color="auto"/>
            </w:tcBorders>
          </w:tcPr>
          <w:p w14:paraId="6ED1C6E5" w14:textId="38E00E15"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23,3</w:t>
            </w:r>
            <w:r w:rsidR="00752B92">
              <w:rPr>
                <w:rFonts w:ascii="Times New Roman" w:eastAsia="Times New Roman" w:hAnsi="Times New Roman" w:cs="Arial"/>
                <w:w w:val="99"/>
                <w:sz w:val="24"/>
                <w:szCs w:val="20"/>
                <w:lang w:val="en-US"/>
              </w:rPr>
              <w:t>1</w:t>
            </w:r>
          </w:p>
        </w:tc>
        <w:tc>
          <w:tcPr>
            <w:tcW w:w="1275" w:type="dxa"/>
            <w:tcBorders>
              <w:right w:val="single" w:sz="8" w:space="0" w:color="auto"/>
            </w:tcBorders>
          </w:tcPr>
          <w:p w14:paraId="00C837E8" w14:textId="0B4AF185" w:rsidR="007B6949" w:rsidRPr="002F0B3E" w:rsidRDefault="00752B92"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0,00</w:t>
            </w:r>
          </w:p>
        </w:tc>
        <w:tc>
          <w:tcPr>
            <w:tcW w:w="1276" w:type="dxa"/>
            <w:tcBorders>
              <w:right w:val="single" w:sz="8" w:space="0" w:color="auto"/>
            </w:tcBorders>
          </w:tcPr>
          <w:p w14:paraId="1C156460" w14:textId="4A86BB5A"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9,74</w:t>
            </w:r>
          </w:p>
        </w:tc>
      </w:tr>
      <w:tr w:rsidR="007B6949" w:rsidRPr="002F0B3E" w14:paraId="3036A832" w14:textId="77777777" w:rsidTr="00871888">
        <w:trPr>
          <w:trHeight w:val="276"/>
        </w:trPr>
        <w:tc>
          <w:tcPr>
            <w:tcW w:w="3260" w:type="dxa"/>
            <w:tcBorders>
              <w:left w:val="single" w:sz="8" w:space="0" w:color="auto"/>
              <w:right w:val="single" w:sz="8" w:space="0" w:color="auto"/>
            </w:tcBorders>
            <w:shd w:val="clear" w:color="auto" w:fill="auto"/>
            <w:vAlign w:val="bottom"/>
          </w:tcPr>
          <w:p w14:paraId="026A482C" w14:textId="4468B690" w:rsidR="007B6949" w:rsidRPr="002F0B3E" w:rsidRDefault="007B6949" w:rsidP="007B6949">
            <w:pPr>
              <w:spacing w:after="0" w:line="240" w:lineRule="auto"/>
              <w:ind w:left="100"/>
              <w:rPr>
                <w:rFonts w:ascii="Times New Roman" w:eastAsia="Times New Roman" w:hAnsi="Times New Roman" w:cs="Arial"/>
                <w:sz w:val="24"/>
                <w:szCs w:val="20"/>
                <w:lang w:val="en-US"/>
              </w:rPr>
            </w:pPr>
            <w:r>
              <w:rPr>
                <w:rFonts w:ascii="Times New Roman" w:eastAsia="Times New Roman" w:hAnsi="Times New Roman" w:cs="Arial"/>
                <w:sz w:val="24"/>
                <w:szCs w:val="20"/>
                <w:lang w:val="en-US"/>
              </w:rPr>
              <w:t>Return on Sales (ROS)</w:t>
            </w:r>
          </w:p>
        </w:tc>
        <w:tc>
          <w:tcPr>
            <w:tcW w:w="1134" w:type="dxa"/>
            <w:tcBorders>
              <w:right w:val="single" w:sz="8" w:space="0" w:color="auto"/>
            </w:tcBorders>
            <w:shd w:val="clear" w:color="auto" w:fill="auto"/>
            <w:vAlign w:val="bottom"/>
          </w:tcPr>
          <w:p w14:paraId="425F7FC0" w14:textId="2F056772"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0,16</w:t>
            </w:r>
          </w:p>
        </w:tc>
        <w:tc>
          <w:tcPr>
            <w:tcW w:w="1276" w:type="dxa"/>
            <w:tcBorders>
              <w:right w:val="single" w:sz="8" w:space="0" w:color="auto"/>
            </w:tcBorders>
            <w:shd w:val="clear" w:color="auto" w:fill="auto"/>
            <w:vAlign w:val="bottom"/>
          </w:tcPr>
          <w:p w14:paraId="64B4B254" w14:textId="3413948C"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0,10</w:t>
            </w:r>
          </w:p>
        </w:tc>
        <w:tc>
          <w:tcPr>
            <w:tcW w:w="1134" w:type="dxa"/>
            <w:tcBorders>
              <w:right w:val="single" w:sz="8" w:space="0" w:color="auto"/>
            </w:tcBorders>
            <w:shd w:val="clear" w:color="auto" w:fill="auto"/>
            <w:vAlign w:val="bottom"/>
          </w:tcPr>
          <w:p w14:paraId="032A3F99" w14:textId="3F2B64F5"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0,51</w:t>
            </w:r>
          </w:p>
        </w:tc>
        <w:tc>
          <w:tcPr>
            <w:tcW w:w="1134" w:type="dxa"/>
            <w:tcBorders>
              <w:right w:val="single" w:sz="8" w:space="0" w:color="auto"/>
            </w:tcBorders>
            <w:shd w:val="clear" w:color="auto" w:fill="auto"/>
            <w:vAlign w:val="bottom"/>
          </w:tcPr>
          <w:p w14:paraId="06D68676" w14:textId="351A042A"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3,2</w:t>
            </w:r>
            <w:r w:rsidR="00752B92">
              <w:rPr>
                <w:rFonts w:ascii="Times New Roman" w:eastAsia="Times New Roman" w:hAnsi="Times New Roman" w:cs="Arial"/>
                <w:w w:val="99"/>
                <w:sz w:val="24"/>
                <w:szCs w:val="20"/>
                <w:lang w:val="en-US"/>
              </w:rPr>
              <w:t>7</w:t>
            </w:r>
          </w:p>
        </w:tc>
        <w:tc>
          <w:tcPr>
            <w:tcW w:w="1276" w:type="dxa"/>
            <w:tcBorders>
              <w:right w:val="single" w:sz="8" w:space="0" w:color="auto"/>
            </w:tcBorders>
          </w:tcPr>
          <w:p w14:paraId="6EF100FC" w14:textId="73B6AA94"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58</w:t>
            </w:r>
            <w:r w:rsidR="00752B92">
              <w:rPr>
                <w:rFonts w:ascii="Times New Roman" w:eastAsia="Times New Roman" w:hAnsi="Times New Roman" w:cs="Arial"/>
                <w:w w:val="99"/>
                <w:sz w:val="24"/>
                <w:szCs w:val="20"/>
                <w:lang w:val="en-US"/>
              </w:rPr>
              <w:t>5</w:t>
            </w:r>
            <w:r>
              <w:rPr>
                <w:rFonts w:ascii="Times New Roman" w:eastAsia="Times New Roman" w:hAnsi="Times New Roman" w:cs="Arial"/>
                <w:w w:val="99"/>
                <w:sz w:val="24"/>
                <w:szCs w:val="20"/>
                <w:lang w:val="en-US"/>
              </w:rPr>
              <w:t>,6</w:t>
            </w:r>
            <w:r w:rsidR="00752B92">
              <w:rPr>
                <w:rFonts w:ascii="Times New Roman" w:eastAsia="Times New Roman" w:hAnsi="Times New Roman" w:cs="Arial"/>
                <w:w w:val="99"/>
                <w:sz w:val="24"/>
                <w:szCs w:val="20"/>
                <w:lang w:val="en-US"/>
              </w:rPr>
              <w:t>0</w:t>
            </w:r>
          </w:p>
        </w:tc>
        <w:tc>
          <w:tcPr>
            <w:tcW w:w="1276" w:type="dxa"/>
            <w:tcBorders>
              <w:right w:val="single" w:sz="8" w:space="0" w:color="auto"/>
            </w:tcBorders>
          </w:tcPr>
          <w:p w14:paraId="2EBFA326" w14:textId="7732EFE2"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22,</w:t>
            </w:r>
            <w:r w:rsidR="00752B92">
              <w:rPr>
                <w:rFonts w:ascii="Times New Roman" w:eastAsia="Times New Roman" w:hAnsi="Times New Roman" w:cs="Arial"/>
                <w:w w:val="99"/>
                <w:sz w:val="24"/>
                <w:szCs w:val="20"/>
                <w:lang w:val="en-US"/>
              </w:rPr>
              <w:t>57</w:t>
            </w:r>
          </w:p>
        </w:tc>
        <w:tc>
          <w:tcPr>
            <w:tcW w:w="1275" w:type="dxa"/>
            <w:tcBorders>
              <w:right w:val="single" w:sz="8" w:space="0" w:color="auto"/>
            </w:tcBorders>
          </w:tcPr>
          <w:p w14:paraId="08E2AAD2" w14:textId="24A36286" w:rsidR="007B6949" w:rsidRPr="002F0B3E" w:rsidRDefault="00752B92"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0,00</w:t>
            </w:r>
          </w:p>
        </w:tc>
        <w:tc>
          <w:tcPr>
            <w:tcW w:w="1276" w:type="dxa"/>
            <w:tcBorders>
              <w:right w:val="single" w:sz="8" w:space="0" w:color="auto"/>
            </w:tcBorders>
          </w:tcPr>
          <w:p w14:paraId="7ABFEEBC" w14:textId="24B3C632"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r>
              <w:rPr>
                <w:rFonts w:ascii="Times New Roman" w:eastAsia="Times New Roman" w:hAnsi="Times New Roman" w:cs="Arial"/>
                <w:w w:val="99"/>
                <w:sz w:val="24"/>
                <w:szCs w:val="20"/>
                <w:lang w:val="en-US"/>
              </w:rPr>
              <w:t>13,98</w:t>
            </w:r>
          </w:p>
        </w:tc>
      </w:tr>
      <w:tr w:rsidR="007B6949" w:rsidRPr="002F0B3E" w14:paraId="0783A6F8" w14:textId="77777777" w:rsidTr="00871888">
        <w:trPr>
          <w:trHeight w:val="276"/>
        </w:trPr>
        <w:tc>
          <w:tcPr>
            <w:tcW w:w="3260" w:type="dxa"/>
            <w:tcBorders>
              <w:left w:val="single" w:sz="8" w:space="0" w:color="auto"/>
              <w:bottom w:val="single" w:sz="8" w:space="0" w:color="auto"/>
              <w:right w:val="single" w:sz="8" w:space="0" w:color="auto"/>
            </w:tcBorders>
            <w:shd w:val="clear" w:color="auto" w:fill="auto"/>
            <w:vAlign w:val="bottom"/>
          </w:tcPr>
          <w:p w14:paraId="3BDF506B" w14:textId="77777777" w:rsidR="007B6949" w:rsidRPr="002F0B3E" w:rsidRDefault="007B6949" w:rsidP="007B6949">
            <w:pPr>
              <w:spacing w:after="0" w:line="240" w:lineRule="auto"/>
              <w:ind w:left="100"/>
              <w:rPr>
                <w:rFonts w:ascii="Times New Roman" w:eastAsia="Times New Roman" w:hAnsi="Times New Roman" w:cs="Arial"/>
                <w:sz w:val="24"/>
                <w:szCs w:val="20"/>
                <w:lang w:val="en-US"/>
              </w:rPr>
            </w:pPr>
          </w:p>
        </w:tc>
        <w:tc>
          <w:tcPr>
            <w:tcW w:w="1134" w:type="dxa"/>
            <w:tcBorders>
              <w:bottom w:val="single" w:sz="8" w:space="0" w:color="auto"/>
              <w:right w:val="single" w:sz="8" w:space="0" w:color="auto"/>
            </w:tcBorders>
            <w:shd w:val="clear" w:color="auto" w:fill="auto"/>
            <w:vAlign w:val="bottom"/>
          </w:tcPr>
          <w:p w14:paraId="011CF2F0" w14:textId="77777777"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p>
        </w:tc>
        <w:tc>
          <w:tcPr>
            <w:tcW w:w="1276" w:type="dxa"/>
            <w:tcBorders>
              <w:bottom w:val="single" w:sz="8" w:space="0" w:color="auto"/>
              <w:right w:val="single" w:sz="8" w:space="0" w:color="auto"/>
            </w:tcBorders>
            <w:shd w:val="clear" w:color="auto" w:fill="auto"/>
            <w:vAlign w:val="bottom"/>
          </w:tcPr>
          <w:p w14:paraId="4EA0A167" w14:textId="77777777"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p>
        </w:tc>
        <w:tc>
          <w:tcPr>
            <w:tcW w:w="1134" w:type="dxa"/>
            <w:tcBorders>
              <w:bottom w:val="single" w:sz="8" w:space="0" w:color="auto"/>
              <w:right w:val="single" w:sz="8" w:space="0" w:color="auto"/>
            </w:tcBorders>
            <w:shd w:val="clear" w:color="auto" w:fill="auto"/>
            <w:vAlign w:val="bottom"/>
          </w:tcPr>
          <w:p w14:paraId="035CB973" w14:textId="77777777"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p>
        </w:tc>
        <w:tc>
          <w:tcPr>
            <w:tcW w:w="1134" w:type="dxa"/>
            <w:tcBorders>
              <w:bottom w:val="single" w:sz="8" w:space="0" w:color="auto"/>
              <w:right w:val="single" w:sz="8" w:space="0" w:color="auto"/>
            </w:tcBorders>
            <w:shd w:val="clear" w:color="auto" w:fill="auto"/>
            <w:vAlign w:val="bottom"/>
          </w:tcPr>
          <w:p w14:paraId="1743253B" w14:textId="77777777"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p>
        </w:tc>
        <w:tc>
          <w:tcPr>
            <w:tcW w:w="1276" w:type="dxa"/>
            <w:tcBorders>
              <w:bottom w:val="single" w:sz="8" w:space="0" w:color="auto"/>
              <w:right w:val="single" w:sz="8" w:space="0" w:color="auto"/>
            </w:tcBorders>
          </w:tcPr>
          <w:p w14:paraId="05F8019C" w14:textId="77777777"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p>
        </w:tc>
        <w:tc>
          <w:tcPr>
            <w:tcW w:w="1276" w:type="dxa"/>
            <w:tcBorders>
              <w:bottom w:val="single" w:sz="8" w:space="0" w:color="auto"/>
              <w:right w:val="single" w:sz="8" w:space="0" w:color="auto"/>
            </w:tcBorders>
          </w:tcPr>
          <w:p w14:paraId="1662617E" w14:textId="77777777"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p>
        </w:tc>
        <w:tc>
          <w:tcPr>
            <w:tcW w:w="1275" w:type="dxa"/>
            <w:tcBorders>
              <w:bottom w:val="single" w:sz="8" w:space="0" w:color="auto"/>
              <w:right w:val="single" w:sz="8" w:space="0" w:color="auto"/>
            </w:tcBorders>
          </w:tcPr>
          <w:p w14:paraId="5742CB81" w14:textId="77777777"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p>
        </w:tc>
        <w:tc>
          <w:tcPr>
            <w:tcW w:w="1276" w:type="dxa"/>
            <w:tcBorders>
              <w:bottom w:val="single" w:sz="8" w:space="0" w:color="auto"/>
              <w:right w:val="single" w:sz="8" w:space="0" w:color="auto"/>
            </w:tcBorders>
          </w:tcPr>
          <w:p w14:paraId="3885FE90" w14:textId="77777777" w:rsidR="007B6949" w:rsidRPr="002F0B3E" w:rsidRDefault="007B6949" w:rsidP="007B6949">
            <w:pPr>
              <w:spacing w:after="0" w:line="240" w:lineRule="auto"/>
              <w:jc w:val="center"/>
              <w:rPr>
                <w:rFonts w:ascii="Times New Roman" w:eastAsia="Times New Roman" w:hAnsi="Times New Roman" w:cs="Arial"/>
                <w:w w:val="99"/>
                <w:sz w:val="24"/>
                <w:szCs w:val="20"/>
                <w:lang w:val="en-US"/>
              </w:rPr>
            </w:pPr>
          </w:p>
        </w:tc>
      </w:tr>
    </w:tbl>
    <w:p w14:paraId="5911E8CD" w14:textId="77777777" w:rsidR="002B6A89" w:rsidRDefault="002B6A89" w:rsidP="008F593E">
      <w:pPr>
        <w:spacing w:line="0" w:lineRule="atLeast"/>
        <w:ind w:left="140"/>
        <w:jc w:val="center"/>
        <w:rPr>
          <w:rFonts w:ascii="Times New Roman" w:eastAsia="Times New Roman" w:hAnsi="Times New Roman"/>
          <w:b/>
          <w:sz w:val="24"/>
          <w:lang w:val="en-US"/>
        </w:rPr>
        <w:sectPr w:rsidR="002B6A89" w:rsidSect="00C32327">
          <w:pgSz w:w="16838" w:h="11906" w:orient="landscape"/>
          <w:pgMar w:top="1440" w:right="1440" w:bottom="1440" w:left="1440" w:header="709" w:footer="709" w:gutter="0"/>
          <w:cols w:space="708"/>
          <w:titlePg/>
          <w:docGrid w:linePitch="360"/>
        </w:sectPr>
      </w:pPr>
    </w:p>
    <w:p w14:paraId="2586E69E" w14:textId="44860E9D" w:rsidR="001978BC" w:rsidRPr="001978BC" w:rsidRDefault="001978BC" w:rsidP="001978BC">
      <w:pPr>
        <w:spacing w:after="0" w:line="480" w:lineRule="auto"/>
        <w:jc w:val="center"/>
        <w:rPr>
          <w:rStyle w:val="jlqj4b"/>
          <w:rFonts w:ascii="Times New Roman" w:hAnsi="Times New Roman" w:cs="Times New Roman"/>
          <w:b/>
          <w:bCs/>
          <w:sz w:val="24"/>
          <w:szCs w:val="24"/>
          <w:lang w:val="id-ID"/>
        </w:rPr>
      </w:pPr>
      <w:r w:rsidRPr="001978BC">
        <w:rPr>
          <w:rStyle w:val="jlqj4b"/>
          <w:rFonts w:ascii="Times New Roman" w:hAnsi="Times New Roman" w:cs="Times New Roman"/>
          <w:b/>
          <w:bCs/>
          <w:sz w:val="24"/>
          <w:szCs w:val="24"/>
          <w:lang w:val="en-US"/>
        </w:rPr>
        <w:lastRenderedPageBreak/>
        <w:t xml:space="preserve">4. </w:t>
      </w:r>
      <w:r w:rsidRPr="001978BC">
        <w:rPr>
          <w:rStyle w:val="jlqj4b"/>
          <w:rFonts w:ascii="Times New Roman" w:hAnsi="Times New Roman" w:cs="Times New Roman"/>
          <w:b/>
          <w:bCs/>
          <w:sz w:val="24"/>
          <w:szCs w:val="24"/>
          <w:lang w:val="id-ID"/>
        </w:rPr>
        <w:t>4 Hasil Estimasi Ordinary Least Squares (OLS) dan Two-Stage Least Squares (2SLS)</w:t>
      </w:r>
    </w:p>
    <w:p w14:paraId="0B72E1CB" w14:textId="545DCA59" w:rsidR="00BA0F98" w:rsidRDefault="001978BC" w:rsidP="0056014D">
      <w:pPr>
        <w:spacing w:after="0" w:line="480" w:lineRule="auto"/>
        <w:ind w:left="142" w:firstLine="578"/>
        <w:jc w:val="both"/>
        <w:rPr>
          <w:rStyle w:val="jlqj4b"/>
          <w:rFonts w:ascii="Times New Roman" w:hAnsi="Times New Roman" w:cs="Times New Roman"/>
          <w:sz w:val="24"/>
          <w:szCs w:val="24"/>
          <w:lang w:val="id-ID"/>
        </w:rPr>
      </w:pPr>
      <w:r w:rsidRPr="001978BC">
        <w:rPr>
          <w:rStyle w:val="jlqj4b"/>
          <w:rFonts w:ascii="Times New Roman" w:hAnsi="Times New Roman" w:cs="Times New Roman"/>
          <w:sz w:val="24"/>
          <w:szCs w:val="24"/>
          <w:lang w:val="id-ID"/>
        </w:rPr>
        <w:t xml:space="preserve">Penelitian ini mengestimasi fungsi regresi tipe Cobb-Douglas non-linier. </w:t>
      </w:r>
      <w:proofErr w:type="spellStart"/>
      <w:r>
        <w:rPr>
          <w:rStyle w:val="jlqj4b"/>
          <w:rFonts w:ascii="Times New Roman" w:hAnsi="Times New Roman" w:cs="Times New Roman"/>
          <w:sz w:val="24"/>
          <w:szCs w:val="24"/>
          <w:lang w:val="en-US"/>
        </w:rPr>
        <w:t>Persamaan</w:t>
      </w:r>
      <w:proofErr w:type="spellEnd"/>
      <w:r>
        <w:rPr>
          <w:rStyle w:val="jlqj4b"/>
          <w:rFonts w:ascii="Times New Roman" w:hAnsi="Times New Roman" w:cs="Times New Roman"/>
          <w:sz w:val="24"/>
          <w:szCs w:val="24"/>
          <w:lang w:val="en-US"/>
        </w:rPr>
        <w:t xml:space="preserve"> f</w:t>
      </w:r>
      <w:r w:rsidRPr="001978BC">
        <w:rPr>
          <w:rStyle w:val="jlqj4b"/>
          <w:rFonts w:ascii="Times New Roman" w:hAnsi="Times New Roman" w:cs="Times New Roman"/>
          <w:sz w:val="24"/>
          <w:szCs w:val="24"/>
          <w:lang w:val="id-ID"/>
        </w:rPr>
        <w:t xml:space="preserve">ungsional diperkirakan dengan dua metode: 1) </w:t>
      </w:r>
      <w:r>
        <w:rPr>
          <w:rStyle w:val="jlqj4b"/>
          <w:rFonts w:ascii="Times New Roman" w:hAnsi="Times New Roman" w:cs="Times New Roman"/>
          <w:sz w:val="24"/>
          <w:szCs w:val="24"/>
          <w:lang w:val="en-US"/>
        </w:rPr>
        <w:t>ordinary least square</w:t>
      </w:r>
      <w:r w:rsidRPr="001978BC">
        <w:rPr>
          <w:rStyle w:val="jlqj4b"/>
          <w:rFonts w:ascii="Times New Roman" w:hAnsi="Times New Roman" w:cs="Times New Roman"/>
          <w:sz w:val="24"/>
          <w:szCs w:val="24"/>
          <w:lang w:val="id-ID"/>
        </w:rPr>
        <w:t xml:space="preserve"> (OLS); dan 2) </w:t>
      </w:r>
      <w:r>
        <w:rPr>
          <w:rStyle w:val="jlqj4b"/>
          <w:rFonts w:ascii="Times New Roman" w:hAnsi="Times New Roman" w:cs="Times New Roman"/>
          <w:sz w:val="24"/>
          <w:szCs w:val="24"/>
          <w:lang w:val="en-US"/>
        </w:rPr>
        <w:t>two stages least square</w:t>
      </w:r>
      <w:r w:rsidRPr="001978BC">
        <w:rPr>
          <w:rStyle w:val="jlqj4b"/>
          <w:rFonts w:ascii="Times New Roman" w:hAnsi="Times New Roman" w:cs="Times New Roman"/>
          <w:sz w:val="24"/>
          <w:szCs w:val="24"/>
          <w:lang w:val="id-ID"/>
        </w:rPr>
        <w:t xml:space="preserve"> (2SLS), menghasilkan </w:t>
      </w:r>
      <w:proofErr w:type="spellStart"/>
      <w:r>
        <w:rPr>
          <w:rStyle w:val="jlqj4b"/>
          <w:rFonts w:ascii="Times New Roman" w:hAnsi="Times New Roman" w:cs="Times New Roman"/>
          <w:sz w:val="24"/>
          <w:szCs w:val="24"/>
          <w:lang w:val="en-US"/>
        </w:rPr>
        <w:t>dua</w:t>
      </w:r>
      <w:proofErr w:type="spellEnd"/>
      <w:r w:rsidRPr="001978BC">
        <w:rPr>
          <w:rStyle w:val="jlqj4b"/>
          <w:rFonts w:ascii="Times New Roman" w:hAnsi="Times New Roman" w:cs="Times New Roman"/>
          <w:sz w:val="24"/>
          <w:szCs w:val="24"/>
          <w:lang w:val="id-ID"/>
        </w:rPr>
        <w:t xml:space="preserve"> hasil</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penelitia</w:t>
      </w:r>
      <w:proofErr w:type="spellEnd"/>
      <w:r w:rsidRPr="001978BC">
        <w:rPr>
          <w:rStyle w:val="jlqj4b"/>
          <w:rFonts w:ascii="Times New Roman" w:hAnsi="Times New Roman" w:cs="Times New Roman"/>
          <w:sz w:val="24"/>
          <w:szCs w:val="24"/>
          <w:lang w:val="id-ID"/>
        </w:rPr>
        <w:t xml:space="preserve">. </w:t>
      </w:r>
      <w:r>
        <w:rPr>
          <w:rStyle w:val="jlqj4b"/>
          <w:rFonts w:ascii="Times New Roman" w:hAnsi="Times New Roman" w:cs="Times New Roman"/>
          <w:sz w:val="24"/>
          <w:szCs w:val="24"/>
          <w:lang w:val="en-US"/>
        </w:rPr>
        <w:t xml:space="preserve">Hasil </w:t>
      </w:r>
      <w:proofErr w:type="spellStart"/>
      <w:r>
        <w:rPr>
          <w:rStyle w:val="jlqj4b"/>
          <w:rFonts w:ascii="Times New Roman" w:hAnsi="Times New Roman" w:cs="Times New Roman"/>
          <w:sz w:val="24"/>
          <w:szCs w:val="24"/>
          <w:lang w:val="en-US"/>
        </w:rPr>
        <w:t>estimas</w:t>
      </w:r>
      <w:proofErr w:type="spellEnd"/>
      <w:r>
        <w:rPr>
          <w:rStyle w:val="jlqj4b"/>
          <w:rFonts w:ascii="Times New Roman" w:hAnsi="Times New Roman" w:cs="Times New Roman"/>
          <w:sz w:val="24"/>
          <w:szCs w:val="24"/>
          <w:lang w:val="en-US"/>
        </w:rPr>
        <w:t xml:space="preserve"> OLS dan</w:t>
      </w:r>
      <w:r w:rsidRPr="001978BC">
        <w:rPr>
          <w:rStyle w:val="jlqj4b"/>
          <w:rFonts w:ascii="Times New Roman" w:hAnsi="Times New Roman" w:cs="Times New Roman"/>
          <w:sz w:val="24"/>
          <w:szCs w:val="24"/>
          <w:lang w:val="id-ID"/>
        </w:rPr>
        <w:t xml:space="preserve"> 2SLS dari hubungan antara mekanisme </w:t>
      </w:r>
      <w:r>
        <w:rPr>
          <w:rStyle w:val="jlqj4b"/>
          <w:rFonts w:ascii="Times New Roman" w:hAnsi="Times New Roman" w:cs="Times New Roman"/>
          <w:sz w:val="24"/>
          <w:szCs w:val="24"/>
          <w:lang w:val="en-US"/>
        </w:rPr>
        <w:t>CSR,</w:t>
      </w:r>
      <w:r w:rsidRPr="001978BC">
        <w:rPr>
          <w:rStyle w:val="jlqj4b"/>
          <w:rFonts w:ascii="Times New Roman" w:hAnsi="Times New Roman" w:cs="Times New Roman"/>
          <w:sz w:val="24"/>
          <w:szCs w:val="24"/>
          <w:lang w:val="id-ID"/>
        </w:rPr>
        <w:t xml:space="preserve"> kualitas informasi, </w:t>
      </w:r>
      <w:r>
        <w:rPr>
          <w:rStyle w:val="jlqj4b"/>
          <w:rFonts w:ascii="Times New Roman" w:hAnsi="Times New Roman" w:cs="Times New Roman"/>
          <w:sz w:val="24"/>
          <w:szCs w:val="24"/>
          <w:lang w:val="en-US"/>
        </w:rPr>
        <w:t>dan</w:t>
      </w:r>
      <w:r w:rsidRPr="001978BC">
        <w:rPr>
          <w:rStyle w:val="jlqj4b"/>
          <w:rFonts w:ascii="Times New Roman" w:hAnsi="Times New Roman" w:cs="Times New Roman"/>
          <w:sz w:val="24"/>
          <w:szCs w:val="24"/>
          <w:lang w:val="id-ID"/>
        </w:rPr>
        <w:t xml:space="preserve"> </w:t>
      </w:r>
      <w:proofErr w:type="spellStart"/>
      <w:r>
        <w:rPr>
          <w:rStyle w:val="jlqj4b"/>
          <w:rFonts w:ascii="Times New Roman" w:hAnsi="Times New Roman" w:cs="Times New Roman"/>
          <w:sz w:val="24"/>
          <w:szCs w:val="24"/>
          <w:lang w:val="en-US"/>
        </w:rPr>
        <w:t>kinerja</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keuangan</w:t>
      </w:r>
      <w:proofErr w:type="spellEnd"/>
      <w:r>
        <w:rPr>
          <w:rStyle w:val="jlqj4b"/>
          <w:rFonts w:ascii="Times New Roman" w:hAnsi="Times New Roman" w:cs="Times New Roman"/>
          <w:sz w:val="24"/>
          <w:szCs w:val="24"/>
          <w:lang w:val="en-US"/>
        </w:rPr>
        <w:t xml:space="preserve"> </w:t>
      </w:r>
      <w:r w:rsidRPr="001978BC">
        <w:rPr>
          <w:rStyle w:val="jlqj4b"/>
          <w:rFonts w:ascii="Times New Roman" w:hAnsi="Times New Roman" w:cs="Times New Roman"/>
          <w:sz w:val="24"/>
          <w:szCs w:val="24"/>
          <w:lang w:val="id-ID"/>
        </w:rPr>
        <w:t xml:space="preserve">dirancang untuk menguji hipotesis yang diusulkan yang diuraikan dalam Bab </w:t>
      </w:r>
      <w:r>
        <w:rPr>
          <w:rStyle w:val="jlqj4b"/>
          <w:rFonts w:ascii="Times New Roman" w:hAnsi="Times New Roman" w:cs="Times New Roman"/>
          <w:sz w:val="24"/>
          <w:szCs w:val="24"/>
          <w:lang w:val="en-US"/>
        </w:rPr>
        <w:t>3</w:t>
      </w:r>
      <w:r w:rsidRPr="001978BC">
        <w:rPr>
          <w:rStyle w:val="jlqj4b"/>
          <w:rFonts w:ascii="Times New Roman" w:hAnsi="Times New Roman" w:cs="Times New Roman"/>
          <w:sz w:val="24"/>
          <w:szCs w:val="24"/>
          <w:lang w:val="id-ID"/>
        </w:rPr>
        <w:t xml:space="preserve">. Ukuran sampel </w:t>
      </w:r>
      <w:proofErr w:type="spellStart"/>
      <w:r w:rsidR="00BA0F98">
        <w:rPr>
          <w:rStyle w:val="jlqj4b"/>
          <w:rFonts w:ascii="Times New Roman" w:hAnsi="Times New Roman" w:cs="Times New Roman"/>
          <w:sz w:val="24"/>
          <w:szCs w:val="24"/>
          <w:lang w:val="en-US"/>
        </w:rPr>
        <w:t>penelitian</w:t>
      </w:r>
      <w:proofErr w:type="spellEnd"/>
      <w:r w:rsidR="00BA0F98">
        <w:rPr>
          <w:rStyle w:val="jlqj4b"/>
          <w:rFonts w:ascii="Times New Roman" w:hAnsi="Times New Roman" w:cs="Times New Roman"/>
          <w:sz w:val="24"/>
          <w:szCs w:val="24"/>
          <w:lang w:val="en-US"/>
        </w:rPr>
        <w:t xml:space="preserve"> </w:t>
      </w:r>
      <w:r w:rsidRPr="001978BC">
        <w:rPr>
          <w:rStyle w:val="jlqj4b"/>
          <w:rFonts w:ascii="Times New Roman" w:hAnsi="Times New Roman" w:cs="Times New Roman"/>
          <w:sz w:val="24"/>
          <w:szCs w:val="24"/>
          <w:lang w:val="id-ID"/>
        </w:rPr>
        <w:t xml:space="preserve">terdiri dari </w:t>
      </w:r>
      <w:r>
        <w:rPr>
          <w:rStyle w:val="jlqj4b"/>
          <w:rFonts w:ascii="Times New Roman" w:hAnsi="Times New Roman" w:cs="Times New Roman"/>
          <w:sz w:val="24"/>
          <w:szCs w:val="24"/>
          <w:lang w:val="en-US"/>
        </w:rPr>
        <w:t>8</w:t>
      </w:r>
      <w:r w:rsidR="00505A14">
        <w:rPr>
          <w:rStyle w:val="jlqj4b"/>
          <w:rFonts w:ascii="Times New Roman" w:hAnsi="Times New Roman" w:cs="Times New Roman"/>
          <w:sz w:val="24"/>
          <w:szCs w:val="24"/>
          <w:lang w:val="en-US"/>
        </w:rPr>
        <w:t>4</w:t>
      </w:r>
      <w:r w:rsidRPr="001978BC">
        <w:rPr>
          <w:rStyle w:val="jlqj4b"/>
          <w:rFonts w:ascii="Times New Roman" w:hAnsi="Times New Roman" w:cs="Times New Roman"/>
          <w:sz w:val="24"/>
          <w:szCs w:val="24"/>
          <w:lang w:val="id-ID"/>
        </w:rPr>
        <w:t xml:space="preserve"> perusahaan, dengan total </w:t>
      </w:r>
      <w:r>
        <w:rPr>
          <w:rStyle w:val="jlqj4b"/>
          <w:rFonts w:ascii="Times New Roman" w:hAnsi="Times New Roman" w:cs="Times New Roman"/>
          <w:sz w:val="24"/>
          <w:szCs w:val="24"/>
          <w:lang w:val="en-US"/>
        </w:rPr>
        <w:t>1.079</w:t>
      </w:r>
      <w:r w:rsidRPr="001978BC">
        <w:rPr>
          <w:rStyle w:val="jlqj4b"/>
          <w:rFonts w:ascii="Times New Roman" w:hAnsi="Times New Roman" w:cs="Times New Roman"/>
          <w:sz w:val="24"/>
          <w:szCs w:val="24"/>
          <w:lang w:val="id-ID"/>
        </w:rPr>
        <w:t xml:space="preserve"> pengamatan untuk periode 2007 hingga 201</w:t>
      </w:r>
      <w:r>
        <w:rPr>
          <w:rStyle w:val="jlqj4b"/>
          <w:rFonts w:ascii="Times New Roman" w:hAnsi="Times New Roman" w:cs="Times New Roman"/>
          <w:sz w:val="24"/>
          <w:szCs w:val="24"/>
          <w:lang w:val="en-US"/>
        </w:rPr>
        <w:t>9</w:t>
      </w:r>
      <w:r w:rsidRPr="001978BC">
        <w:rPr>
          <w:rStyle w:val="jlqj4b"/>
          <w:rFonts w:ascii="Times New Roman" w:hAnsi="Times New Roman" w:cs="Times New Roman"/>
          <w:sz w:val="24"/>
          <w:szCs w:val="24"/>
          <w:lang w:val="id-ID"/>
        </w:rPr>
        <w:t xml:space="preserve">, seperti yang dijelaskan secara rinci pada bab-bab sebelumnya. </w:t>
      </w:r>
    </w:p>
    <w:p w14:paraId="3281F83D" w14:textId="0FB280B1" w:rsidR="006234D4" w:rsidRDefault="001978BC" w:rsidP="00E70657">
      <w:pPr>
        <w:spacing w:after="0" w:line="480" w:lineRule="auto"/>
        <w:ind w:left="142" w:firstLine="578"/>
        <w:jc w:val="both"/>
        <w:rPr>
          <w:rFonts w:ascii="Times New Roman" w:eastAsia="Times New Roman" w:hAnsi="Times New Roman"/>
          <w:sz w:val="24"/>
          <w:lang w:val="en-US"/>
        </w:rPr>
      </w:pPr>
      <w:r w:rsidRPr="001978BC">
        <w:rPr>
          <w:rStyle w:val="jlqj4b"/>
          <w:rFonts w:ascii="Times New Roman" w:hAnsi="Times New Roman" w:cs="Times New Roman"/>
          <w:sz w:val="24"/>
          <w:szCs w:val="24"/>
          <w:lang w:val="id-ID"/>
        </w:rPr>
        <w:t xml:space="preserve">Hasil estimasi OLS dan 2SLS menggunakan </w:t>
      </w:r>
      <w:r>
        <w:rPr>
          <w:rStyle w:val="jlqj4b"/>
          <w:rFonts w:ascii="Times New Roman" w:hAnsi="Times New Roman" w:cs="Times New Roman"/>
          <w:sz w:val="24"/>
          <w:szCs w:val="24"/>
          <w:lang w:val="en-US"/>
        </w:rPr>
        <w:t xml:space="preserve">lima </w:t>
      </w:r>
      <w:proofErr w:type="spellStart"/>
      <w:r>
        <w:rPr>
          <w:rStyle w:val="jlqj4b"/>
          <w:rFonts w:ascii="Times New Roman" w:hAnsi="Times New Roman" w:cs="Times New Roman"/>
          <w:sz w:val="24"/>
          <w:szCs w:val="24"/>
          <w:lang w:val="en-US"/>
        </w:rPr>
        <w:t>tolak</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ukur</w:t>
      </w:r>
      <w:proofErr w:type="spellEnd"/>
      <w:r w:rsidRPr="001978BC">
        <w:rPr>
          <w:rStyle w:val="jlqj4b"/>
          <w:rFonts w:ascii="Times New Roman" w:hAnsi="Times New Roman" w:cs="Times New Roman"/>
          <w:sz w:val="24"/>
          <w:szCs w:val="24"/>
          <w:lang w:val="id-ID"/>
        </w:rPr>
        <w:t xml:space="preserve"> </w:t>
      </w:r>
      <w:r>
        <w:rPr>
          <w:rStyle w:val="jlqj4b"/>
          <w:rFonts w:ascii="Times New Roman" w:hAnsi="Times New Roman" w:cs="Times New Roman"/>
          <w:sz w:val="24"/>
          <w:szCs w:val="24"/>
          <w:lang w:val="en-US"/>
        </w:rPr>
        <w:t>CSR</w:t>
      </w:r>
      <w:r w:rsidRPr="001978BC">
        <w:rPr>
          <w:rStyle w:val="jlqj4b"/>
          <w:rFonts w:ascii="Times New Roman" w:hAnsi="Times New Roman" w:cs="Times New Roman"/>
          <w:sz w:val="24"/>
          <w:szCs w:val="24"/>
          <w:lang w:val="id-ID"/>
        </w:rPr>
        <w:t xml:space="preserve"> (</w:t>
      </w:r>
      <w:proofErr w:type="spellStart"/>
      <w:r w:rsidR="0056014D">
        <w:rPr>
          <w:rStyle w:val="jlqj4b"/>
          <w:rFonts w:ascii="Times New Roman" w:hAnsi="Times New Roman" w:cs="Times New Roman"/>
          <w:sz w:val="24"/>
          <w:szCs w:val="24"/>
          <w:lang w:val="en-US"/>
        </w:rPr>
        <w:t>indek</w:t>
      </w:r>
      <w:proofErr w:type="spellEnd"/>
      <w:r w:rsidR="0056014D">
        <w:rPr>
          <w:rStyle w:val="jlqj4b"/>
          <w:rFonts w:ascii="Times New Roman" w:hAnsi="Times New Roman" w:cs="Times New Roman"/>
          <w:sz w:val="24"/>
          <w:szCs w:val="24"/>
          <w:lang w:val="en-US"/>
        </w:rPr>
        <w:t xml:space="preserve"> </w:t>
      </w:r>
      <w:proofErr w:type="spellStart"/>
      <w:r w:rsidR="0056014D">
        <w:rPr>
          <w:rStyle w:val="jlqj4b"/>
          <w:rFonts w:ascii="Times New Roman" w:hAnsi="Times New Roman" w:cs="Times New Roman"/>
          <w:sz w:val="24"/>
          <w:szCs w:val="24"/>
          <w:lang w:val="en-US"/>
        </w:rPr>
        <w:t>pengungkapan</w:t>
      </w:r>
      <w:proofErr w:type="spellEnd"/>
      <w:r w:rsidR="0056014D">
        <w:rPr>
          <w:rStyle w:val="jlqj4b"/>
          <w:rFonts w:ascii="Times New Roman" w:hAnsi="Times New Roman" w:cs="Times New Roman"/>
          <w:sz w:val="24"/>
          <w:szCs w:val="24"/>
          <w:lang w:val="en-US"/>
        </w:rPr>
        <w:t xml:space="preserve"> </w:t>
      </w:r>
      <w:r w:rsidRPr="001978BC">
        <w:rPr>
          <w:rStyle w:val="jlqj4b"/>
          <w:rFonts w:ascii="Times New Roman" w:hAnsi="Times New Roman" w:cs="Times New Roman"/>
          <w:sz w:val="24"/>
          <w:szCs w:val="24"/>
          <w:lang w:val="id-ID"/>
        </w:rPr>
        <w:t>CSR</w:t>
      </w:r>
      <w:r>
        <w:rPr>
          <w:rStyle w:val="jlqj4b"/>
          <w:rFonts w:ascii="Times New Roman" w:hAnsi="Times New Roman" w:cs="Times New Roman"/>
          <w:sz w:val="24"/>
          <w:szCs w:val="24"/>
          <w:lang w:val="en-US"/>
        </w:rPr>
        <w:t xml:space="preserve"> dan </w:t>
      </w:r>
      <w:proofErr w:type="spellStart"/>
      <w:r w:rsidR="00BA0F98">
        <w:rPr>
          <w:rStyle w:val="jlqj4b"/>
          <w:rFonts w:ascii="Times New Roman" w:hAnsi="Times New Roman" w:cs="Times New Roman"/>
          <w:sz w:val="24"/>
          <w:szCs w:val="24"/>
          <w:lang w:val="en-US"/>
        </w:rPr>
        <w:t>empat</w:t>
      </w:r>
      <w:proofErr w:type="spellEnd"/>
      <w:r w:rsidR="00BA0F98">
        <w:rPr>
          <w:rStyle w:val="jlqj4b"/>
          <w:rFonts w:ascii="Times New Roman" w:hAnsi="Times New Roman" w:cs="Times New Roman"/>
          <w:sz w:val="24"/>
          <w:szCs w:val="24"/>
          <w:lang w:val="en-US"/>
        </w:rPr>
        <w:t xml:space="preserve"> </w:t>
      </w:r>
      <w:proofErr w:type="spellStart"/>
      <w:r w:rsidR="00BA0F98">
        <w:rPr>
          <w:rStyle w:val="jlqj4b"/>
          <w:rFonts w:ascii="Times New Roman" w:hAnsi="Times New Roman" w:cs="Times New Roman"/>
          <w:sz w:val="24"/>
          <w:szCs w:val="24"/>
          <w:lang w:val="en-US"/>
        </w:rPr>
        <w:t>tolak</w:t>
      </w:r>
      <w:proofErr w:type="spellEnd"/>
      <w:r w:rsidR="00BA0F98">
        <w:rPr>
          <w:rStyle w:val="jlqj4b"/>
          <w:rFonts w:ascii="Times New Roman" w:hAnsi="Times New Roman" w:cs="Times New Roman"/>
          <w:sz w:val="24"/>
          <w:szCs w:val="24"/>
          <w:lang w:val="en-US"/>
        </w:rPr>
        <w:t xml:space="preserve"> </w:t>
      </w:r>
      <w:proofErr w:type="spellStart"/>
      <w:r w:rsidR="00BA0F98">
        <w:rPr>
          <w:rStyle w:val="jlqj4b"/>
          <w:rFonts w:ascii="Times New Roman" w:hAnsi="Times New Roman" w:cs="Times New Roman"/>
          <w:sz w:val="24"/>
          <w:szCs w:val="24"/>
          <w:lang w:val="en-US"/>
        </w:rPr>
        <w:t>ukur</w:t>
      </w:r>
      <w:proofErr w:type="spellEnd"/>
      <w:r w:rsidR="00BA0F98">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en-US"/>
        </w:rPr>
        <w:t>KPIs</w:t>
      </w:r>
      <w:r w:rsidRPr="001978BC">
        <w:rPr>
          <w:rStyle w:val="jlqj4b"/>
          <w:rFonts w:ascii="Times New Roman" w:hAnsi="Times New Roman" w:cs="Times New Roman"/>
          <w:sz w:val="24"/>
          <w:szCs w:val="24"/>
          <w:lang w:val="id-ID"/>
        </w:rPr>
        <w:t>)</w:t>
      </w:r>
      <w:r>
        <w:rPr>
          <w:rStyle w:val="jlqj4b"/>
          <w:rFonts w:ascii="Times New Roman" w:hAnsi="Times New Roman" w:cs="Times New Roman"/>
          <w:sz w:val="24"/>
          <w:szCs w:val="24"/>
          <w:lang w:val="en-US"/>
        </w:rPr>
        <w:t>.</w:t>
      </w:r>
      <w:r w:rsidR="0056014D">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Selanjutnya</w:t>
      </w:r>
      <w:proofErr w:type="spellEnd"/>
      <w:r w:rsidR="0056014D">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penelitian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ini</w:t>
      </w:r>
      <w:proofErr w:type="spellEnd"/>
      <w:r w:rsidRPr="001978BC">
        <w:rPr>
          <w:rStyle w:val="jlqj4b"/>
          <w:rFonts w:ascii="Times New Roman" w:hAnsi="Times New Roman" w:cs="Times New Roman"/>
          <w:sz w:val="24"/>
          <w:szCs w:val="24"/>
          <w:lang w:val="id-ID"/>
        </w:rPr>
        <w:t xml:space="preserve"> menyajikan dan mendiskusikan hasil estimasi OLS dan 2SLS </w:t>
      </w:r>
      <w:proofErr w:type="spellStart"/>
      <w:r w:rsidR="0056014D">
        <w:rPr>
          <w:rStyle w:val="jlqj4b"/>
          <w:rFonts w:ascii="Times New Roman" w:hAnsi="Times New Roman" w:cs="Times New Roman"/>
          <w:sz w:val="24"/>
          <w:szCs w:val="24"/>
          <w:lang w:val="en-US"/>
        </w:rPr>
        <w:t>dengan</w:t>
      </w:r>
      <w:proofErr w:type="spellEnd"/>
      <w:r w:rsidR="0056014D">
        <w:rPr>
          <w:rStyle w:val="jlqj4b"/>
          <w:rFonts w:ascii="Times New Roman" w:hAnsi="Times New Roman" w:cs="Times New Roman"/>
          <w:sz w:val="24"/>
          <w:szCs w:val="24"/>
          <w:lang w:val="en-US"/>
        </w:rPr>
        <w:t xml:space="preserve"> </w:t>
      </w:r>
      <w:r w:rsidRPr="001978BC">
        <w:rPr>
          <w:rStyle w:val="jlqj4b"/>
          <w:rFonts w:ascii="Times New Roman" w:hAnsi="Times New Roman" w:cs="Times New Roman"/>
          <w:sz w:val="24"/>
          <w:szCs w:val="24"/>
          <w:lang w:val="id-ID"/>
        </w:rPr>
        <w:t>menggunakan fungsi tipe Cobb-Douglas non-linier. Dalam pembahasan pengujian hipotesis deskripsi 'di</w:t>
      </w:r>
      <w:proofErr w:type="spellStart"/>
      <w:r w:rsidR="0056014D">
        <w:rPr>
          <w:rStyle w:val="jlqj4b"/>
          <w:rFonts w:ascii="Times New Roman" w:hAnsi="Times New Roman" w:cs="Times New Roman"/>
          <w:sz w:val="24"/>
          <w:szCs w:val="24"/>
          <w:lang w:val="en-US"/>
        </w:rPr>
        <w:t>terima</w:t>
      </w:r>
      <w:proofErr w:type="spellEnd"/>
      <w:r w:rsidRPr="001978BC">
        <w:rPr>
          <w:rStyle w:val="jlqj4b"/>
          <w:rFonts w:ascii="Times New Roman" w:hAnsi="Times New Roman" w:cs="Times New Roman"/>
          <w:sz w:val="24"/>
          <w:szCs w:val="24"/>
          <w:lang w:val="id-ID"/>
        </w:rPr>
        <w:t>' dan 'tidak di</w:t>
      </w:r>
      <w:proofErr w:type="spellStart"/>
      <w:r w:rsidR="0056014D">
        <w:rPr>
          <w:rStyle w:val="jlqj4b"/>
          <w:rFonts w:ascii="Times New Roman" w:hAnsi="Times New Roman" w:cs="Times New Roman"/>
          <w:sz w:val="24"/>
          <w:szCs w:val="24"/>
          <w:lang w:val="en-US"/>
        </w:rPr>
        <w:t>tolak</w:t>
      </w:r>
      <w:proofErr w:type="spellEnd"/>
      <w:r w:rsidRPr="001978BC">
        <w:rPr>
          <w:rStyle w:val="jlqj4b"/>
          <w:rFonts w:ascii="Times New Roman" w:hAnsi="Times New Roman" w:cs="Times New Roman"/>
          <w:sz w:val="24"/>
          <w:szCs w:val="24"/>
          <w:lang w:val="id-ID"/>
        </w:rPr>
        <w:t>' mengacu pada hipotesis alternatif</w:t>
      </w:r>
      <w:r w:rsidR="00BA0F98">
        <w:rPr>
          <w:rStyle w:val="jlqj4b"/>
          <w:rFonts w:ascii="Times New Roman" w:hAnsi="Times New Roman" w:cs="Times New Roman"/>
          <w:sz w:val="24"/>
          <w:szCs w:val="24"/>
          <w:lang w:val="en-US"/>
        </w:rPr>
        <w:t xml:space="preserve"> (Hα)</w:t>
      </w:r>
      <w:r w:rsidR="00D3581B">
        <w:rPr>
          <w:rStyle w:val="jlqj4b"/>
          <w:rFonts w:ascii="Times New Roman" w:hAnsi="Times New Roman" w:cs="Times New Roman"/>
          <w:sz w:val="24"/>
          <w:szCs w:val="24"/>
          <w:lang w:val="en-US"/>
        </w:rPr>
        <w:t>.</w:t>
      </w:r>
      <w:r w:rsidR="00C25027">
        <w:rPr>
          <w:rStyle w:val="jlqj4b"/>
          <w:rFonts w:ascii="Times New Roman" w:hAnsi="Times New Roman" w:cs="Times New Roman"/>
          <w:sz w:val="24"/>
          <w:szCs w:val="24"/>
          <w:lang w:val="en-US"/>
        </w:rPr>
        <w:t xml:space="preserve"> </w:t>
      </w:r>
      <w:r w:rsidR="00C25027" w:rsidRPr="00C25027">
        <w:rPr>
          <w:rStyle w:val="jlqj4b"/>
          <w:rFonts w:ascii="Times New Roman" w:hAnsi="Times New Roman" w:cs="Times New Roman"/>
          <w:sz w:val="24"/>
          <w:szCs w:val="24"/>
          <w:lang w:val="id-ID"/>
        </w:rPr>
        <w:t xml:space="preserve">Hasil estimasi OLS dari </w:t>
      </w:r>
      <w:proofErr w:type="spellStart"/>
      <w:r w:rsidR="00C25027">
        <w:rPr>
          <w:rStyle w:val="jlqj4b"/>
          <w:rFonts w:ascii="Times New Roman" w:hAnsi="Times New Roman" w:cs="Times New Roman"/>
          <w:sz w:val="24"/>
          <w:szCs w:val="24"/>
          <w:lang w:val="en-US"/>
        </w:rPr>
        <w:t>perngaruh</w:t>
      </w:r>
      <w:proofErr w:type="spellEnd"/>
      <w:r w:rsidR="00C25027">
        <w:rPr>
          <w:rStyle w:val="jlqj4b"/>
          <w:rFonts w:ascii="Times New Roman" w:hAnsi="Times New Roman" w:cs="Times New Roman"/>
          <w:sz w:val="24"/>
          <w:szCs w:val="24"/>
          <w:lang w:val="en-US"/>
        </w:rPr>
        <w:t xml:space="preserve"> </w:t>
      </w:r>
      <w:r w:rsidR="00C25027" w:rsidRPr="00C25027">
        <w:rPr>
          <w:rStyle w:val="jlqj4b"/>
          <w:rFonts w:ascii="Times New Roman" w:hAnsi="Times New Roman" w:cs="Times New Roman"/>
          <w:sz w:val="24"/>
          <w:szCs w:val="24"/>
          <w:lang w:val="id-ID"/>
        </w:rPr>
        <w:t xml:space="preserve">hubungan CSR </w:t>
      </w:r>
      <w:r w:rsidR="00C25027" w:rsidRPr="00C25027">
        <w:rPr>
          <w:rStyle w:val="jlqj4b"/>
          <w:rFonts w:ascii="Times New Roman" w:hAnsi="Times New Roman" w:cs="Times New Roman"/>
          <w:sz w:val="24"/>
          <w:szCs w:val="24"/>
          <w:lang w:val="en-US"/>
        </w:rPr>
        <w:t xml:space="preserve">dan </w:t>
      </w:r>
      <w:proofErr w:type="spellStart"/>
      <w:r w:rsidR="00C25027" w:rsidRPr="00C25027">
        <w:rPr>
          <w:rStyle w:val="jlqj4b"/>
          <w:rFonts w:ascii="Times New Roman" w:hAnsi="Times New Roman" w:cs="Times New Roman"/>
          <w:sz w:val="24"/>
          <w:szCs w:val="24"/>
          <w:lang w:val="en-US"/>
        </w:rPr>
        <w:t>asimetri</w:t>
      </w:r>
      <w:proofErr w:type="spellEnd"/>
      <w:r w:rsidR="00C25027" w:rsidRPr="00C25027">
        <w:rPr>
          <w:rStyle w:val="jlqj4b"/>
          <w:rFonts w:ascii="Times New Roman" w:hAnsi="Times New Roman" w:cs="Times New Roman"/>
          <w:sz w:val="24"/>
          <w:szCs w:val="24"/>
          <w:lang w:val="en-US"/>
        </w:rPr>
        <w:t xml:space="preserve"> </w:t>
      </w:r>
      <w:proofErr w:type="spellStart"/>
      <w:r w:rsidR="00C25027" w:rsidRPr="00C25027">
        <w:rPr>
          <w:rStyle w:val="jlqj4b"/>
          <w:rFonts w:ascii="Times New Roman" w:hAnsi="Times New Roman" w:cs="Times New Roman"/>
          <w:sz w:val="24"/>
          <w:szCs w:val="24"/>
          <w:lang w:val="en-US"/>
        </w:rPr>
        <w:t>informasi</w:t>
      </w:r>
      <w:proofErr w:type="spellEnd"/>
      <w:r w:rsidR="00C25027">
        <w:rPr>
          <w:rStyle w:val="jlqj4b"/>
          <w:rFonts w:ascii="Times New Roman" w:hAnsi="Times New Roman" w:cs="Times New Roman"/>
          <w:sz w:val="24"/>
          <w:szCs w:val="24"/>
          <w:lang w:val="en-US"/>
        </w:rPr>
        <w:t xml:space="preserve"> </w:t>
      </w:r>
      <w:proofErr w:type="spellStart"/>
      <w:r w:rsidR="00C25027">
        <w:rPr>
          <w:rStyle w:val="jlqj4b"/>
          <w:rFonts w:ascii="Times New Roman" w:hAnsi="Times New Roman" w:cs="Times New Roman"/>
          <w:sz w:val="24"/>
          <w:szCs w:val="24"/>
          <w:lang w:val="en-US"/>
        </w:rPr>
        <w:t>terhadap</w:t>
      </w:r>
      <w:proofErr w:type="spellEnd"/>
      <w:r w:rsidR="00C25027">
        <w:rPr>
          <w:rStyle w:val="jlqj4b"/>
          <w:rFonts w:ascii="Times New Roman" w:hAnsi="Times New Roman" w:cs="Times New Roman"/>
          <w:sz w:val="24"/>
          <w:szCs w:val="24"/>
          <w:lang w:val="en-US"/>
        </w:rPr>
        <w:t xml:space="preserve"> </w:t>
      </w:r>
      <w:proofErr w:type="spellStart"/>
      <w:r w:rsidR="00C25027">
        <w:rPr>
          <w:rStyle w:val="jlqj4b"/>
          <w:rFonts w:ascii="Times New Roman" w:hAnsi="Times New Roman" w:cs="Times New Roman"/>
          <w:sz w:val="24"/>
          <w:szCs w:val="24"/>
          <w:lang w:val="en-US"/>
        </w:rPr>
        <w:t>kinerja</w:t>
      </w:r>
      <w:proofErr w:type="spellEnd"/>
      <w:r w:rsidR="00C25027">
        <w:rPr>
          <w:rStyle w:val="jlqj4b"/>
          <w:rFonts w:ascii="Times New Roman" w:hAnsi="Times New Roman" w:cs="Times New Roman"/>
          <w:sz w:val="24"/>
          <w:szCs w:val="24"/>
          <w:lang w:val="en-US"/>
        </w:rPr>
        <w:t xml:space="preserve"> </w:t>
      </w:r>
      <w:proofErr w:type="spellStart"/>
      <w:r w:rsidR="00C25027">
        <w:rPr>
          <w:rStyle w:val="jlqj4b"/>
          <w:rFonts w:ascii="Times New Roman" w:hAnsi="Times New Roman" w:cs="Times New Roman"/>
          <w:sz w:val="24"/>
          <w:szCs w:val="24"/>
          <w:lang w:val="en-US"/>
        </w:rPr>
        <w:t>keuangan</w:t>
      </w:r>
      <w:proofErr w:type="spellEnd"/>
      <w:r w:rsidR="00C25027">
        <w:rPr>
          <w:rStyle w:val="jlqj4b"/>
          <w:rFonts w:ascii="Times New Roman" w:hAnsi="Times New Roman" w:cs="Times New Roman"/>
          <w:sz w:val="24"/>
          <w:szCs w:val="24"/>
          <w:lang w:val="en-US"/>
        </w:rPr>
        <w:t xml:space="preserve"> </w:t>
      </w:r>
      <w:r w:rsidR="00C25027" w:rsidRPr="00C25027">
        <w:rPr>
          <w:rStyle w:val="jlqj4b"/>
          <w:rFonts w:ascii="Times New Roman" w:hAnsi="Times New Roman" w:cs="Times New Roman"/>
          <w:sz w:val="24"/>
          <w:szCs w:val="24"/>
          <w:lang w:val="id-ID"/>
        </w:rPr>
        <w:t xml:space="preserve">dilaporkan </w:t>
      </w:r>
      <w:r w:rsidR="00C25027">
        <w:rPr>
          <w:rStyle w:val="jlqj4b"/>
          <w:rFonts w:ascii="Times New Roman" w:hAnsi="Times New Roman" w:cs="Times New Roman"/>
          <w:sz w:val="24"/>
          <w:szCs w:val="24"/>
          <w:lang w:val="en-US"/>
        </w:rPr>
        <w:t xml:space="preserve">pada </w:t>
      </w:r>
      <w:proofErr w:type="spellStart"/>
      <w:r w:rsidR="00C25027">
        <w:rPr>
          <w:rStyle w:val="jlqj4b"/>
          <w:rFonts w:ascii="Times New Roman" w:hAnsi="Times New Roman" w:cs="Times New Roman"/>
          <w:sz w:val="24"/>
          <w:szCs w:val="24"/>
          <w:lang w:val="en-US"/>
        </w:rPr>
        <w:t>Tabel</w:t>
      </w:r>
      <w:proofErr w:type="spellEnd"/>
      <w:r w:rsidR="00C25027">
        <w:rPr>
          <w:rStyle w:val="jlqj4b"/>
          <w:rFonts w:ascii="Times New Roman" w:hAnsi="Times New Roman" w:cs="Times New Roman"/>
          <w:sz w:val="24"/>
          <w:szCs w:val="24"/>
          <w:lang w:val="en-US"/>
        </w:rPr>
        <w:t xml:space="preserve"> </w:t>
      </w:r>
      <w:r w:rsidR="00321338">
        <w:rPr>
          <w:rStyle w:val="jlqj4b"/>
          <w:rFonts w:ascii="Times New Roman" w:hAnsi="Times New Roman" w:cs="Times New Roman"/>
          <w:sz w:val="24"/>
          <w:szCs w:val="24"/>
          <w:lang w:val="en-US"/>
        </w:rPr>
        <w:t>7</w:t>
      </w:r>
      <w:r w:rsidR="00C25027">
        <w:rPr>
          <w:rStyle w:val="jlqj4b"/>
          <w:rFonts w:ascii="Times New Roman" w:hAnsi="Times New Roman" w:cs="Times New Roman"/>
          <w:sz w:val="24"/>
          <w:szCs w:val="24"/>
          <w:lang w:val="en-US"/>
        </w:rPr>
        <w:t xml:space="preserve">. </w:t>
      </w:r>
      <w:proofErr w:type="spellStart"/>
      <w:r w:rsidR="00C25027">
        <w:rPr>
          <w:rStyle w:val="jlqj4b"/>
          <w:rFonts w:ascii="Times New Roman" w:hAnsi="Times New Roman" w:cs="Times New Roman"/>
          <w:sz w:val="24"/>
          <w:szCs w:val="24"/>
          <w:lang w:val="en-US"/>
        </w:rPr>
        <w:t>Selanjutnya</w:t>
      </w:r>
      <w:proofErr w:type="spellEnd"/>
      <w:r w:rsidR="00C25027">
        <w:rPr>
          <w:rStyle w:val="jlqj4b"/>
          <w:rFonts w:ascii="Times New Roman" w:hAnsi="Times New Roman" w:cs="Times New Roman"/>
          <w:sz w:val="24"/>
          <w:szCs w:val="24"/>
          <w:lang w:val="en-US"/>
        </w:rPr>
        <w:t>, h</w:t>
      </w:r>
      <w:r w:rsidR="00C25027" w:rsidRPr="00C25027">
        <w:rPr>
          <w:rStyle w:val="jlqj4b"/>
          <w:rFonts w:ascii="Times New Roman" w:hAnsi="Times New Roman" w:cs="Times New Roman"/>
          <w:sz w:val="24"/>
          <w:szCs w:val="24"/>
          <w:lang w:val="id-ID"/>
        </w:rPr>
        <w:t xml:space="preserve">asil estimasi 2SLS dilaporkan pada Tabel </w:t>
      </w:r>
      <w:r w:rsidR="00321338">
        <w:rPr>
          <w:rStyle w:val="jlqj4b"/>
          <w:rFonts w:ascii="Times New Roman" w:hAnsi="Times New Roman" w:cs="Times New Roman"/>
          <w:sz w:val="24"/>
          <w:szCs w:val="24"/>
          <w:lang w:val="en-US"/>
        </w:rPr>
        <w:t>8</w:t>
      </w:r>
      <w:r w:rsidR="00C25027" w:rsidRPr="00C25027">
        <w:rPr>
          <w:rStyle w:val="jlqj4b"/>
          <w:rFonts w:ascii="Times New Roman" w:hAnsi="Times New Roman" w:cs="Times New Roman"/>
          <w:sz w:val="24"/>
          <w:szCs w:val="24"/>
          <w:lang w:val="id-ID"/>
        </w:rPr>
        <w:t xml:space="preserve">. Hasil estimasi akan menunjukkan bahwa hubungan </w:t>
      </w:r>
      <w:r w:rsidR="00C25027">
        <w:rPr>
          <w:rStyle w:val="jlqj4b"/>
          <w:rFonts w:ascii="Times New Roman" w:hAnsi="Times New Roman" w:cs="Times New Roman"/>
          <w:sz w:val="24"/>
          <w:szCs w:val="24"/>
          <w:lang w:val="en-US"/>
        </w:rPr>
        <w:t xml:space="preserve">CSR, </w:t>
      </w:r>
      <w:proofErr w:type="spellStart"/>
      <w:r w:rsidR="00C25027">
        <w:rPr>
          <w:rStyle w:val="jlqj4b"/>
          <w:rFonts w:ascii="Times New Roman" w:hAnsi="Times New Roman" w:cs="Times New Roman"/>
          <w:sz w:val="24"/>
          <w:szCs w:val="24"/>
          <w:lang w:val="en-US"/>
        </w:rPr>
        <w:t>asimetri</w:t>
      </w:r>
      <w:proofErr w:type="spellEnd"/>
      <w:r w:rsidR="00C25027">
        <w:rPr>
          <w:rStyle w:val="jlqj4b"/>
          <w:rFonts w:ascii="Times New Roman" w:hAnsi="Times New Roman" w:cs="Times New Roman"/>
          <w:sz w:val="24"/>
          <w:szCs w:val="24"/>
          <w:lang w:val="en-US"/>
        </w:rPr>
        <w:t xml:space="preserve"> </w:t>
      </w:r>
      <w:proofErr w:type="spellStart"/>
      <w:r w:rsidR="00C25027">
        <w:rPr>
          <w:rStyle w:val="jlqj4b"/>
          <w:rFonts w:ascii="Times New Roman" w:hAnsi="Times New Roman" w:cs="Times New Roman"/>
          <w:sz w:val="24"/>
          <w:szCs w:val="24"/>
          <w:lang w:val="en-US"/>
        </w:rPr>
        <w:t>informasi</w:t>
      </w:r>
      <w:proofErr w:type="spellEnd"/>
      <w:r w:rsidR="00C25027">
        <w:rPr>
          <w:rStyle w:val="jlqj4b"/>
          <w:rFonts w:ascii="Times New Roman" w:hAnsi="Times New Roman" w:cs="Times New Roman"/>
          <w:sz w:val="24"/>
          <w:szCs w:val="24"/>
          <w:lang w:val="en-US"/>
        </w:rPr>
        <w:t xml:space="preserve"> dan </w:t>
      </w:r>
      <w:proofErr w:type="spellStart"/>
      <w:r w:rsidR="00C25027">
        <w:rPr>
          <w:rStyle w:val="jlqj4b"/>
          <w:rFonts w:ascii="Times New Roman" w:hAnsi="Times New Roman" w:cs="Times New Roman"/>
          <w:sz w:val="24"/>
          <w:szCs w:val="24"/>
          <w:lang w:val="en-US"/>
        </w:rPr>
        <w:t>kinerja</w:t>
      </w:r>
      <w:proofErr w:type="spellEnd"/>
      <w:r w:rsidR="00C25027">
        <w:rPr>
          <w:rStyle w:val="jlqj4b"/>
          <w:rFonts w:ascii="Times New Roman" w:hAnsi="Times New Roman" w:cs="Times New Roman"/>
          <w:sz w:val="24"/>
          <w:szCs w:val="24"/>
          <w:lang w:val="en-US"/>
        </w:rPr>
        <w:t xml:space="preserve"> </w:t>
      </w:r>
      <w:proofErr w:type="spellStart"/>
      <w:r w:rsidR="00C25027">
        <w:rPr>
          <w:rStyle w:val="jlqj4b"/>
          <w:rFonts w:ascii="Times New Roman" w:hAnsi="Times New Roman" w:cs="Times New Roman"/>
          <w:sz w:val="24"/>
          <w:szCs w:val="24"/>
          <w:lang w:val="en-US"/>
        </w:rPr>
        <w:t>keuangan</w:t>
      </w:r>
      <w:proofErr w:type="spellEnd"/>
      <w:r w:rsidR="00C25027" w:rsidRPr="00C25027">
        <w:rPr>
          <w:rStyle w:val="jlqj4b"/>
          <w:rFonts w:ascii="Times New Roman" w:hAnsi="Times New Roman" w:cs="Times New Roman"/>
          <w:sz w:val="24"/>
          <w:szCs w:val="24"/>
          <w:lang w:val="id-ID"/>
        </w:rPr>
        <w:t xml:space="preserve"> CSR, semuanya </w:t>
      </w:r>
      <w:proofErr w:type="spellStart"/>
      <w:r w:rsidR="00C25027">
        <w:rPr>
          <w:rFonts w:ascii="Times New Roman" w:eastAsia="Times New Roman" w:hAnsi="Times New Roman"/>
          <w:sz w:val="24"/>
          <w:lang w:val="en-US"/>
        </w:rPr>
        <w:t>mememiliki</w:t>
      </w:r>
      <w:proofErr w:type="spellEnd"/>
      <w:r w:rsidR="00C25027">
        <w:rPr>
          <w:rFonts w:ascii="Times New Roman" w:eastAsia="Times New Roman" w:hAnsi="Times New Roman"/>
          <w:sz w:val="24"/>
          <w:lang w:val="en-US"/>
        </w:rPr>
        <w:t xml:space="preserve"> </w:t>
      </w:r>
      <w:proofErr w:type="spellStart"/>
      <w:r w:rsidR="00C25027">
        <w:rPr>
          <w:rFonts w:ascii="Times New Roman" w:eastAsia="Times New Roman" w:hAnsi="Times New Roman"/>
          <w:sz w:val="24"/>
          <w:lang w:val="en-US"/>
        </w:rPr>
        <w:t>aspek</w:t>
      </w:r>
      <w:proofErr w:type="spellEnd"/>
      <w:r w:rsidR="00C25027">
        <w:rPr>
          <w:rFonts w:ascii="Times New Roman" w:eastAsia="Times New Roman" w:hAnsi="Times New Roman"/>
          <w:sz w:val="24"/>
          <w:lang w:val="en-US"/>
        </w:rPr>
        <w:t xml:space="preserve"> </w:t>
      </w:r>
      <w:r w:rsidR="00C25027" w:rsidRPr="00ED2836">
        <w:rPr>
          <w:rFonts w:ascii="Times New Roman" w:eastAsia="Times New Roman" w:hAnsi="Times New Roman"/>
          <w:sz w:val="24"/>
        </w:rPr>
        <w:t>diminishing marginal returns (DMR)</w:t>
      </w:r>
      <w:r w:rsidR="00C25027">
        <w:rPr>
          <w:rFonts w:ascii="Times New Roman" w:eastAsia="Times New Roman" w:hAnsi="Times New Roman"/>
          <w:sz w:val="24"/>
          <w:lang w:val="en-US"/>
        </w:rPr>
        <w:t>.</w:t>
      </w:r>
    </w:p>
    <w:p w14:paraId="7B5A616A" w14:textId="12376C1B" w:rsidR="007E3856" w:rsidRDefault="00851862" w:rsidP="001334CE">
      <w:pPr>
        <w:spacing w:after="0" w:line="240" w:lineRule="auto"/>
        <w:ind w:left="567" w:hanging="567"/>
        <w:jc w:val="both"/>
        <w:rPr>
          <w:rFonts w:ascii="Times New Roman" w:hAnsi="Times New Roman" w:cs="Times New Roman"/>
          <w:b/>
          <w:bCs/>
          <w:sz w:val="24"/>
          <w:szCs w:val="24"/>
          <w:lang w:val="en-US"/>
        </w:rPr>
      </w:pPr>
      <w:r w:rsidRPr="00851862">
        <w:rPr>
          <w:rStyle w:val="jlqj4b"/>
          <w:rFonts w:ascii="Times New Roman" w:hAnsi="Times New Roman" w:cs="Times New Roman"/>
          <w:b/>
          <w:bCs/>
          <w:sz w:val="24"/>
          <w:szCs w:val="24"/>
          <w:lang w:val="en-US"/>
        </w:rPr>
        <w:t xml:space="preserve">4.4.1 </w:t>
      </w:r>
      <w:r w:rsidRPr="00851862">
        <w:rPr>
          <w:rStyle w:val="jlqj4b"/>
          <w:rFonts w:ascii="Times New Roman" w:hAnsi="Times New Roman" w:cs="Times New Roman"/>
          <w:b/>
          <w:bCs/>
          <w:sz w:val="24"/>
          <w:szCs w:val="24"/>
          <w:lang w:val="id-ID"/>
        </w:rPr>
        <w:t xml:space="preserve">Hasil Estimasi OLS untuk </w:t>
      </w:r>
      <w:proofErr w:type="spellStart"/>
      <w:r w:rsidR="001334CE">
        <w:rPr>
          <w:rStyle w:val="jlqj4b"/>
          <w:rFonts w:ascii="Times New Roman" w:hAnsi="Times New Roman" w:cs="Times New Roman"/>
          <w:b/>
          <w:bCs/>
          <w:sz w:val="24"/>
          <w:szCs w:val="24"/>
          <w:lang w:val="en-US"/>
        </w:rPr>
        <w:t>Pengaruh</w:t>
      </w:r>
      <w:proofErr w:type="spellEnd"/>
      <w:r w:rsidR="001334CE">
        <w:rPr>
          <w:rStyle w:val="jlqj4b"/>
          <w:rFonts w:ascii="Times New Roman" w:hAnsi="Times New Roman" w:cs="Times New Roman"/>
          <w:b/>
          <w:bCs/>
          <w:sz w:val="24"/>
          <w:szCs w:val="24"/>
          <w:lang w:val="en-US"/>
        </w:rPr>
        <w:t xml:space="preserve"> H</w:t>
      </w:r>
      <w:r w:rsidRPr="00851862">
        <w:rPr>
          <w:rStyle w:val="jlqj4b"/>
          <w:rFonts w:ascii="Times New Roman" w:hAnsi="Times New Roman" w:cs="Times New Roman"/>
          <w:b/>
          <w:bCs/>
          <w:sz w:val="24"/>
          <w:szCs w:val="24"/>
          <w:lang w:val="id-ID"/>
        </w:rPr>
        <w:t>ubungan antara CSR</w:t>
      </w:r>
      <w:r w:rsidRPr="00851862">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dan </w:t>
      </w:r>
      <w:proofErr w:type="spellStart"/>
      <w:r>
        <w:rPr>
          <w:rFonts w:ascii="Times New Roman" w:hAnsi="Times New Roman" w:cs="Times New Roman"/>
          <w:b/>
          <w:bCs/>
          <w:sz w:val="24"/>
          <w:szCs w:val="24"/>
          <w:lang w:val="en-US"/>
        </w:rPr>
        <w:t>Asimetri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Informasi</w:t>
      </w:r>
      <w:proofErr w:type="spellEnd"/>
      <w:r w:rsidR="001334CE">
        <w:rPr>
          <w:rFonts w:ascii="Times New Roman" w:hAnsi="Times New Roman" w:cs="Times New Roman"/>
          <w:b/>
          <w:bCs/>
          <w:sz w:val="24"/>
          <w:szCs w:val="24"/>
          <w:lang w:val="en-US"/>
        </w:rPr>
        <w:t xml:space="preserve"> </w:t>
      </w:r>
      <w:proofErr w:type="spellStart"/>
      <w:r w:rsidR="001334CE">
        <w:rPr>
          <w:rFonts w:ascii="Times New Roman" w:hAnsi="Times New Roman" w:cs="Times New Roman"/>
          <w:b/>
          <w:bCs/>
          <w:sz w:val="24"/>
          <w:szCs w:val="24"/>
          <w:lang w:val="en-US"/>
        </w:rPr>
        <w:t>terhadap</w:t>
      </w:r>
      <w:proofErr w:type="spellEnd"/>
      <w:r w:rsidR="001334CE">
        <w:rPr>
          <w:rFonts w:ascii="Times New Roman" w:hAnsi="Times New Roman" w:cs="Times New Roman"/>
          <w:b/>
          <w:bCs/>
          <w:sz w:val="24"/>
          <w:szCs w:val="24"/>
          <w:lang w:val="en-US"/>
        </w:rPr>
        <w:t xml:space="preserve"> Kinerja </w:t>
      </w:r>
      <w:proofErr w:type="spellStart"/>
      <w:r w:rsidR="001334CE">
        <w:rPr>
          <w:rFonts w:ascii="Times New Roman" w:hAnsi="Times New Roman" w:cs="Times New Roman"/>
          <w:b/>
          <w:bCs/>
          <w:sz w:val="24"/>
          <w:szCs w:val="24"/>
          <w:lang w:val="en-US"/>
        </w:rPr>
        <w:t>Keuangan</w:t>
      </w:r>
      <w:proofErr w:type="spellEnd"/>
    </w:p>
    <w:p w14:paraId="72124C01" w14:textId="77777777" w:rsidR="007E3856" w:rsidRDefault="007E3856">
      <w:pPr>
        <w:spacing w:after="0" w:line="240" w:lineRule="auto"/>
        <w:rPr>
          <w:rFonts w:ascii="Times New Roman" w:hAnsi="Times New Roman" w:cs="Times New Roman"/>
          <w:b/>
          <w:bCs/>
          <w:sz w:val="24"/>
          <w:szCs w:val="24"/>
          <w:lang w:val="en-US"/>
        </w:rPr>
      </w:pPr>
    </w:p>
    <w:p w14:paraId="3FA3FB35" w14:textId="2F1056A1" w:rsidR="008664D3" w:rsidRPr="006835A8" w:rsidRDefault="00537CAA" w:rsidP="006835A8">
      <w:pPr>
        <w:spacing w:after="0" w:line="480" w:lineRule="auto"/>
        <w:ind w:firstLine="720"/>
        <w:jc w:val="both"/>
        <w:rPr>
          <w:rFonts w:ascii="Times New Roman" w:hAnsi="Times New Roman" w:cs="Times New Roman"/>
          <w:sz w:val="24"/>
          <w:szCs w:val="24"/>
          <w:lang w:val="en-US"/>
        </w:rPr>
      </w:pPr>
      <w:proofErr w:type="spellStart"/>
      <w:r>
        <w:rPr>
          <w:rStyle w:val="jlqj4b"/>
          <w:rFonts w:ascii="Times New Roman" w:hAnsi="Times New Roman" w:cs="Times New Roman"/>
          <w:sz w:val="24"/>
          <w:szCs w:val="24"/>
          <w:lang w:val="en-US"/>
        </w:rPr>
        <w:t>Pengaruh</w:t>
      </w:r>
      <w:proofErr w:type="spellEnd"/>
      <w:r>
        <w:rPr>
          <w:rStyle w:val="jlqj4b"/>
          <w:rFonts w:ascii="Times New Roman" w:hAnsi="Times New Roman" w:cs="Times New Roman"/>
          <w:sz w:val="24"/>
          <w:szCs w:val="24"/>
          <w:lang w:val="en-US"/>
        </w:rPr>
        <w:t xml:space="preserve"> h</w:t>
      </w:r>
      <w:r w:rsidR="007E3856" w:rsidRPr="007E3856">
        <w:rPr>
          <w:rStyle w:val="jlqj4b"/>
          <w:rFonts w:ascii="Times New Roman" w:hAnsi="Times New Roman" w:cs="Times New Roman"/>
          <w:sz w:val="24"/>
          <w:szCs w:val="24"/>
          <w:lang w:val="id-ID"/>
        </w:rPr>
        <w:t>ubungan antara CSR</w:t>
      </w:r>
      <w:r>
        <w:rPr>
          <w:rStyle w:val="jlqj4b"/>
          <w:rFonts w:ascii="Times New Roman" w:hAnsi="Times New Roman" w:cs="Times New Roman"/>
          <w:sz w:val="24"/>
          <w:szCs w:val="24"/>
          <w:lang w:val="en-US"/>
        </w:rPr>
        <w:t xml:space="preserve"> </w:t>
      </w:r>
      <w:r w:rsidR="00452BCF">
        <w:rPr>
          <w:rStyle w:val="jlqj4b"/>
          <w:rFonts w:ascii="Times New Roman" w:hAnsi="Times New Roman" w:cs="Times New Roman"/>
          <w:sz w:val="24"/>
          <w:szCs w:val="24"/>
          <w:lang w:val="en-US"/>
        </w:rPr>
        <w:t xml:space="preserve">dan </w:t>
      </w:r>
      <w:proofErr w:type="spellStart"/>
      <w:r w:rsidR="00452BCF">
        <w:rPr>
          <w:rStyle w:val="jlqj4b"/>
          <w:rFonts w:ascii="Times New Roman" w:hAnsi="Times New Roman" w:cs="Times New Roman"/>
          <w:sz w:val="24"/>
          <w:szCs w:val="24"/>
          <w:lang w:val="en-US"/>
        </w:rPr>
        <w:t>asimetri</w:t>
      </w:r>
      <w:proofErr w:type="spellEnd"/>
      <w:r w:rsidR="00452BCF">
        <w:rPr>
          <w:rStyle w:val="jlqj4b"/>
          <w:rFonts w:ascii="Times New Roman" w:hAnsi="Times New Roman" w:cs="Times New Roman"/>
          <w:sz w:val="24"/>
          <w:szCs w:val="24"/>
          <w:lang w:val="en-US"/>
        </w:rPr>
        <w:t xml:space="preserve"> </w:t>
      </w:r>
      <w:proofErr w:type="spellStart"/>
      <w:r w:rsidR="00452BCF">
        <w:rPr>
          <w:rStyle w:val="jlqj4b"/>
          <w:rFonts w:ascii="Times New Roman" w:hAnsi="Times New Roman" w:cs="Times New Roman"/>
          <w:sz w:val="24"/>
          <w:szCs w:val="24"/>
          <w:lang w:val="en-US"/>
        </w:rPr>
        <w:t>informasi</w:t>
      </w:r>
      <w:proofErr w:type="spellEnd"/>
      <w:r w:rsidR="007E3856" w:rsidRPr="007E3856">
        <w:rPr>
          <w:rStyle w:val="jlqj4b"/>
          <w:rFonts w:ascii="Times New Roman" w:hAnsi="Times New Roman" w:cs="Times New Roman"/>
          <w:sz w:val="24"/>
          <w:szCs w:val="24"/>
          <w:lang w:val="id-ID"/>
        </w:rPr>
        <w:t xml:space="preserve"> </w:t>
      </w:r>
      <w:proofErr w:type="spellStart"/>
      <w:r>
        <w:rPr>
          <w:rStyle w:val="jlqj4b"/>
          <w:rFonts w:ascii="Times New Roman" w:hAnsi="Times New Roman" w:cs="Times New Roman"/>
          <w:sz w:val="24"/>
          <w:szCs w:val="24"/>
          <w:lang w:val="en-US"/>
        </w:rPr>
        <w:t>terhadap</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kinerja</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keuangan</w:t>
      </w:r>
      <w:proofErr w:type="spellEnd"/>
      <w:r>
        <w:rPr>
          <w:rStyle w:val="jlqj4b"/>
          <w:rFonts w:ascii="Times New Roman" w:hAnsi="Times New Roman" w:cs="Times New Roman"/>
          <w:sz w:val="24"/>
          <w:szCs w:val="24"/>
          <w:lang w:val="en-US"/>
        </w:rPr>
        <w:t xml:space="preserve"> </w:t>
      </w:r>
      <w:proofErr w:type="spellStart"/>
      <w:r w:rsidR="00452BCF">
        <w:rPr>
          <w:rStyle w:val="jlqj4b"/>
          <w:rFonts w:ascii="Times New Roman" w:hAnsi="Times New Roman" w:cs="Times New Roman"/>
          <w:sz w:val="24"/>
          <w:szCs w:val="24"/>
          <w:lang w:val="en-US"/>
        </w:rPr>
        <w:t>mengadopsi</w:t>
      </w:r>
      <w:proofErr w:type="spellEnd"/>
      <w:r w:rsidR="007E3856" w:rsidRPr="007E3856">
        <w:rPr>
          <w:rStyle w:val="jlqj4b"/>
          <w:rFonts w:ascii="Times New Roman" w:hAnsi="Times New Roman" w:cs="Times New Roman"/>
          <w:sz w:val="24"/>
          <w:szCs w:val="24"/>
          <w:lang w:val="id-ID"/>
        </w:rPr>
        <w:t xml:space="preserve"> fungsional Cobb-Douglas, dengan semua variabel diukur sebagai </w:t>
      </w:r>
      <w:r w:rsidR="00452BCF">
        <w:rPr>
          <w:rStyle w:val="jlqj4b"/>
          <w:rFonts w:ascii="Times New Roman" w:hAnsi="Times New Roman" w:cs="Times New Roman"/>
          <w:sz w:val="24"/>
          <w:szCs w:val="24"/>
          <w:lang w:val="en-US"/>
        </w:rPr>
        <w:t xml:space="preserve">natura </w:t>
      </w:r>
      <w:r w:rsidR="007E3856" w:rsidRPr="007E3856">
        <w:rPr>
          <w:rStyle w:val="jlqj4b"/>
          <w:rFonts w:ascii="Times New Roman" w:hAnsi="Times New Roman" w:cs="Times New Roman"/>
          <w:sz w:val="24"/>
          <w:szCs w:val="24"/>
          <w:lang w:val="id-ID"/>
        </w:rPr>
        <w:t xml:space="preserve">log Hasilnya disajikan dalam Tabel </w:t>
      </w:r>
      <w:r w:rsidR="000C67C1">
        <w:rPr>
          <w:rStyle w:val="jlqj4b"/>
          <w:rFonts w:ascii="Times New Roman" w:hAnsi="Times New Roman" w:cs="Times New Roman"/>
          <w:sz w:val="24"/>
          <w:szCs w:val="24"/>
          <w:lang w:val="en-US"/>
        </w:rPr>
        <w:t>7</w:t>
      </w:r>
      <w:r w:rsidR="007E3856" w:rsidRPr="007E3856">
        <w:rPr>
          <w:rStyle w:val="jlqj4b"/>
          <w:rFonts w:ascii="Times New Roman" w:hAnsi="Times New Roman" w:cs="Times New Roman"/>
          <w:sz w:val="24"/>
          <w:szCs w:val="24"/>
          <w:lang w:val="id-ID"/>
        </w:rPr>
        <w:t xml:space="preserve"> </w:t>
      </w:r>
      <w:r w:rsidR="00452BCF">
        <w:rPr>
          <w:rStyle w:val="jlqj4b"/>
          <w:rFonts w:ascii="Times New Roman" w:hAnsi="Times New Roman" w:cs="Times New Roman"/>
          <w:sz w:val="24"/>
          <w:szCs w:val="24"/>
          <w:lang w:val="en-US"/>
        </w:rPr>
        <w:t xml:space="preserve">yang </w:t>
      </w:r>
      <w:proofErr w:type="spellStart"/>
      <w:r w:rsidR="00452BCF">
        <w:rPr>
          <w:rStyle w:val="jlqj4b"/>
          <w:rFonts w:ascii="Times New Roman" w:hAnsi="Times New Roman" w:cs="Times New Roman"/>
          <w:sz w:val="24"/>
          <w:szCs w:val="24"/>
          <w:lang w:val="en-US"/>
        </w:rPr>
        <w:t>disajikan</w:t>
      </w:r>
      <w:proofErr w:type="spellEnd"/>
      <w:r w:rsidR="00452BCF">
        <w:rPr>
          <w:rStyle w:val="jlqj4b"/>
          <w:rFonts w:ascii="Times New Roman" w:hAnsi="Times New Roman" w:cs="Times New Roman"/>
          <w:sz w:val="24"/>
          <w:szCs w:val="24"/>
          <w:lang w:val="en-US"/>
        </w:rPr>
        <w:t xml:space="preserve"> </w:t>
      </w:r>
      <w:r w:rsidR="007E3856" w:rsidRPr="007E3856">
        <w:rPr>
          <w:rStyle w:val="jlqj4b"/>
          <w:rFonts w:ascii="Times New Roman" w:hAnsi="Times New Roman" w:cs="Times New Roman"/>
          <w:sz w:val="24"/>
          <w:szCs w:val="24"/>
          <w:lang w:val="id-ID"/>
        </w:rPr>
        <w:t>di bawah ini.</w:t>
      </w:r>
      <w:r w:rsidR="007E3856" w:rsidRPr="007E3856">
        <w:rPr>
          <w:rStyle w:val="viiyi"/>
          <w:rFonts w:ascii="Times New Roman" w:hAnsi="Times New Roman" w:cs="Times New Roman"/>
          <w:sz w:val="24"/>
          <w:szCs w:val="24"/>
          <w:lang w:val="id-ID"/>
        </w:rPr>
        <w:t xml:space="preserve"> </w:t>
      </w:r>
      <w:r w:rsidR="007E3856" w:rsidRPr="007E3856">
        <w:rPr>
          <w:rStyle w:val="jlqj4b"/>
          <w:rFonts w:ascii="Times New Roman" w:hAnsi="Times New Roman" w:cs="Times New Roman"/>
          <w:sz w:val="24"/>
          <w:szCs w:val="24"/>
          <w:lang w:val="id-ID"/>
        </w:rPr>
        <w:t xml:space="preserve">Fungsi OLS diperkirakan oleh variabel </w:t>
      </w:r>
      <w:proofErr w:type="spellStart"/>
      <w:r w:rsidR="006835A8">
        <w:rPr>
          <w:rStyle w:val="jlqj4b"/>
          <w:rFonts w:ascii="Times New Roman" w:hAnsi="Times New Roman" w:cs="Times New Roman"/>
          <w:sz w:val="24"/>
          <w:szCs w:val="24"/>
          <w:lang w:val="en-US"/>
        </w:rPr>
        <w:t>dependen</w:t>
      </w:r>
      <w:proofErr w:type="spellEnd"/>
      <w:r w:rsidR="006835A8">
        <w:rPr>
          <w:rStyle w:val="jlqj4b"/>
          <w:rFonts w:ascii="Times New Roman" w:hAnsi="Times New Roman" w:cs="Times New Roman"/>
          <w:sz w:val="24"/>
          <w:szCs w:val="24"/>
          <w:lang w:val="en-US"/>
        </w:rPr>
        <w:t xml:space="preserve"> </w:t>
      </w:r>
      <w:proofErr w:type="spellStart"/>
      <w:r w:rsidR="006835A8">
        <w:rPr>
          <w:rStyle w:val="jlqj4b"/>
          <w:rFonts w:ascii="Times New Roman" w:hAnsi="Times New Roman" w:cs="Times New Roman"/>
          <w:sz w:val="24"/>
          <w:szCs w:val="24"/>
          <w:lang w:val="en-US"/>
        </w:rPr>
        <w:t>kinerja</w:t>
      </w:r>
      <w:proofErr w:type="spellEnd"/>
      <w:r w:rsidR="006835A8">
        <w:rPr>
          <w:rStyle w:val="jlqj4b"/>
          <w:rFonts w:ascii="Times New Roman" w:hAnsi="Times New Roman" w:cs="Times New Roman"/>
          <w:sz w:val="24"/>
          <w:szCs w:val="24"/>
          <w:lang w:val="en-US"/>
        </w:rPr>
        <w:t xml:space="preserve"> </w:t>
      </w:r>
      <w:proofErr w:type="spellStart"/>
      <w:r w:rsidR="006835A8">
        <w:rPr>
          <w:rStyle w:val="jlqj4b"/>
          <w:rFonts w:ascii="Times New Roman" w:hAnsi="Times New Roman" w:cs="Times New Roman"/>
          <w:sz w:val="24"/>
          <w:szCs w:val="24"/>
          <w:lang w:val="en-US"/>
        </w:rPr>
        <w:t>keuangan</w:t>
      </w:r>
      <w:proofErr w:type="spellEnd"/>
      <w:r w:rsidR="006835A8">
        <w:rPr>
          <w:rStyle w:val="jlqj4b"/>
          <w:rFonts w:ascii="Times New Roman" w:hAnsi="Times New Roman" w:cs="Times New Roman"/>
          <w:sz w:val="24"/>
          <w:szCs w:val="24"/>
          <w:lang w:val="en-US"/>
        </w:rPr>
        <w:t xml:space="preserve"> </w:t>
      </w:r>
      <w:proofErr w:type="spellStart"/>
      <w:r w:rsidR="006835A8">
        <w:rPr>
          <w:rStyle w:val="jlqj4b"/>
          <w:rFonts w:ascii="Times New Roman" w:hAnsi="Times New Roman" w:cs="Times New Roman"/>
          <w:sz w:val="24"/>
          <w:szCs w:val="24"/>
          <w:lang w:val="en-US"/>
        </w:rPr>
        <w:t>sebagai</w:t>
      </w:r>
      <w:proofErr w:type="spellEnd"/>
      <w:r w:rsidR="006835A8">
        <w:rPr>
          <w:rStyle w:val="jlqj4b"/>
          <w:rFonts w:ascii="Times New Roman" w:hAnsi="Times New Roman" w:cs="Times New Roman"/>
          <w:sz w:val="24"/>
          <w:szCs w:val="24"/>
          <w:lang w:val="en-US"/>
        </w:rPr>
        <w:t xml:space="preserve"> </w:t>
      </w:r>
      <w:proofErr w:type="spellStart"/>
      <w:r w:rsidR="006835A8">
        <w:rPr>
          <w:rStyle w:val="jlqj4b"/>
          <w:rFonts w:ascii="Times New Roman" w:hAnsi="Times New Roman" w:cs="Times New Roman"/>
          <w:sz w:val="24"/>
          <w:szCs w:val="24"/>
          <w:lang w:val="en-US"/>
        </w:rPr>
        <w:t>berikut</w:t>
      </w:r>
      <w:proofErr w:type="spellEnd"/>
      <w:r w:rsidR="006835A8">
        <w:rPr>
          <w:rStyle w:val="jlqj4b"/>
          <w:rFonts w:ascii="Times New Roman" w:hAnsi="Times New Roman" w:cs="Times New Roman"/>
          <w:sz w:val="24"/>
          <w:szCs w:val="24"/>
          <w:lang w:val="en-US"/>
        </w:rPr>
        <w:t xml:space="preserve">: Return on </w:t>
      </w:r>
      <w:proofErr w:type="spellStart"/>
      <w:r w:rsidR="006835A8">
        <w:rPr>
          <w:rStyle w:val="jlqj4b"/>
          <w:rFonts w:ascii="Times New Roman" w:hAnsi="Times New Roman" w:cs="Times New Roman"/>
          <w:sz w:val="24"/>
          <w:szCs w:val="24"/>
          <w:lang w:val="en-US"/>
        </w:rPr>
        <w:t>Assest</w:t>
      </w:r>
      <w:proofErr w:type="spellEnd"/>
      <w:r w:rsidR="006835A8">
        <w:rPr>
          <w:rStyle w:val="jlqj4b"/>
          <w:rFonts w:ascii="Times New Roman" w:hAnsi="Times New Roman" w:cs="Times New Roman"/>
          <w:sz w:val="24"/>
          <w:szCs w:val="24"/>
          <w:lang w:val="en-US"/>
        </w:rPr>
        <w:t xml:space="preserve"> (ROA) dan Return on Sales (ROS). </w:t>
      </w:r>
      <w:r w:rsidR="007E3856" w:rsidRPr="007E3856">
        <w:rPr>
          <w:rStyle w:val="jlqj4b"/>
          <w:rFonts w:ascii="Times New Roman" w:hAnsi="Times New Roman" w:cs="Times New Roman"/>
          <w:sz w:val="24"/>
          <w:szCs w:val="24"/>
          <w:lang w:val="id-ID"/>
        </w:rPr>
        <w:t>Nilai-F untuk semua estimasi OLS signifikan pada level 0,01.</w:t>
      </w:r>
      <w:r w:rsidR="007E3856" w:rsidRPr="007E3856">
        <w:rPr>
          <w:rStyle w:val="viiyi"/>
          <w:rFonts w:ascii="Times New Roman" w:hAnsi="Times New Roman" w:cs="Times New Roman"/>
          <w:sz w:val="24"/>
          <w:szCs w:val="24"/>
          <w:lang w:val="id-ID"/>
        </w:rPr>
        <w:t xml:space="preserve"> </w:t>
      </w:r>
      <w:r w:rsidR="007E3856" w:rsidRPr="007E3856">
        <w:rPr>
          <w:rStyle w:val="jlqj4b"/>
          <w:rFonts w:ascii="Times New Roman" w:hAnsi="Times New Roman" w:cs="Times New Roman"/>
          <w:sz w:val="24"/>
          <w:szCs w:val="24"/>
          <w:lang w:val="id-ID"/>
        </w:rPr>
        <w:t>R-kuadrat yang disesuaikan berkisar antara 0,</w:t>
      </w:r>
      <w:r w:rsidR="009D7094">
        <w:rPr>
          <w:rStyle w:val="jlqj4b"/>
          <w:rFonts w:ascii="Times New Roman" w:hAnsi="Times New Roman" w:cs="Times New Roman"/>
          <w:sz w:val="24"/>
          <w:szCs w:val="24"/>
          <w:lang w:val="en-US"/>
        </w:rPr>
        <w:t>487</w:t>
      </w:r>
      <w:r w:rsidR="007E3856" w:rsidRPr="007E3856">
        <w:rPr>
          <w:rStyle w:val="jlqj4b"/>
          <w:rFonts w:ascii="Times New Roman" w:hAnsi="Times New Roman" w:cs="Times New Roman"/>
          <w:sz w:val="24"/>
          <w:szCs w:val="24"/>
          <w:lang w:val="id-ID"/>
        </w:rPr>
        <w:t xml:space="preserve"> dan 0,</w:t>
      </w:r>
      <w:r w:rsidR="009D7094">
        <w:rPr>
          <w:rStyle w:val="jlqj4b"/>
          <w:rFonts w:ascii="Times New Roman" w:hAnsi="Times New Roman" w:cs="Times New Roman"/>
          <w:sz w:val="24"/>
          <w:szCs w:val="24"/>
          <w:lang w:val="en-US"/>
        </w:rPr>
        <w:t>547</w:t>
      </w:r>
      <w:r w:rsidR="007E3856" w:rsidRPr="007E3856">
        <w:rPr>
          <w:rStyle w:val="jlqj4b"/>
          <w:rFonts w:ascii="Times New Roman" w:hAnsi="Times New Roman" w:cs="Times New Roman"/>
          <w:sz w:val="24"/>
          <w:szCs w:val="24"/>
          <w:lang w:val="id-ID"/>
        </w:rPr>
        <w:t>.</w:t>
      </w:r>
      <w:r w:rsidR="007E3856" w:rsidRPr="007E3856">
        <w:rPr>
          <w:rFonts w:ascii="Times New Roman" w:hAnsi="Times New Roman" w:cs="Times New Roman"/>
          <w:sz w:val="24"/>
          <w:szCs w:val="24"/>
        </w:rPr>
        <w:t xml:space="preserve"> </w:t>
      </w:r>
    </w:p>
    <w:p w14:paraId="4A307CDC" w14:textId="77777777" w:rsidR="00537CAA" w:rsidRPr="00537CAA" w:rsidRDefault="00537CAA" w:rsidP="00537CAA">
      <w:pPr>
        <w:spacing w:after="0" w:line="480" w:lineRule="auto"/>
        <w:ind w:firstLine="720"/>
        <w:jc w:val="both"/>
        <w:rPr>
          <w:rFonts w:ascii="Times New Roman" w:hAnsi="Times New Roman" w:cs="Times New Roman"/>
          <w:sz w:val="24"/>
          <w:szCs w:val="24"/>
          <w:lang w:val="en-US" w:eastAsia="zh-CN"/>
        </w:rPr>
      </w:pPr>
    </w:p>
    <w:p w14:paraId="29DE48BC" w14:textId="1F499EF8" w:rsidR="007C5B87" w:rsidRDefault="004B2043" w:rsidP="00F9692C">
      <w:pPr>
        <w:spacing w:after="120" w:line="240" w:lineRule="auto"/>
        <w:ind w:left="851" w:hanging="851"/>
        <w:rPr>
          <w:rFonts w:ascii="Times New Roman" w:hAnsi="Times New Roman" w:cs="Times New Roman"/>
          <w:b/>
          <w:bCs/>
          <w:sz w:val="24"/>
          <w:szCs w:val="24"/>
          <w:lang w:val="en-US"/>
        </w:rPr>
      </w:pPr>
      <w:proofErr w:type="spellStart"/>
      <w:r w:rsidRPr="00E455C8">
        <w:rPr>
          <w:rStyle w:val="jlqj4b"/>
          <w:rFonts w:ascii="Times New Roman" w:hAnsi="Times New Roman" w:cs="Times New Roman"/>
          <w:b/>
          <w:bCs/>
          <w:sz w:val="24"/>
          <w:szCs w:val="24"/>
          <w:lang w:val="en-US"/>
        </w:rPr>
        <w:t>Tabel</w:t>
      </w:r>
      <w:proofErr w:type="spellEnd"/>
      <w:r w:rsidRPr="00E455C8">
        <w:rPr>
          <w:rStyle w:val="jlqj4b"/>
          <w:rFonts w:ascii="Times New Roman" w:hAnsi="Times New Roman" w:cs="Times New Roman"/>
          <w:b/>
          <w:bCs/>
          <w:sz w:val="24"/>
          <w:szCs w:val="24"/>
          <w:lang w:val="en-US"/>
        </w:rPr>
        <w:t xml:space="preserve"> </w:t>
      </w:r>
      <w:r w:rsidR="000C67C1">
        <w:rPr>
          <w:rStyle w:val="jlqj4b"/>
          <w:rFonts w:ascii="Times New Roman" w:hAnsi="Times New Roman" w:cs="Times New Roman"/>
          <w:b/>
          <w:bCs/>
          <w:sz w:val="24"/>
          <w:szCs w:val="24"/>
          <w:lang w:val="en-US"/>
        </w:rPr>
        <w:t>7</w:t>
      </w:r>
      <w:r w:rsidRPr="00E455C8">
        <w:rPr>
          <w:rStyle w:val="jlqj4b"/>
          <w:rFonts w:ascii="Times New Roman" w:hAnsi="Times New Roman" w:cs="Times New Roman"/>
          <w:b/>
          <w:bCs/>
          <w:sz w:val="24"/>
          <w:szCs w:val="24"/>
          <w:lang w:val="en-US"/>
        </w:rPr>
        <w:t xml:space="preserve">. </w:t>
      </w:r>
      <w:r w:rsidRPr="00E455C8">
        <w:rPr>
          <w:rStyle w:val="jlqj4b"/>
          <w:rFonts w:ascii="Times New Roman" w:hAnsi="Times New Roman" w:cs="Times New Roman"/>
          <w:b/>
          <w:bCs/>
          <w:sz w:val="24"/>
          <w:szCs w:val="24"/>
          <w:lang w:val="id-ID"/>
        </w:rPr>
        <w:t>Estimasi OLS</w:t>
      </w:r>
      <w:r w:rsidR="00E86076">
        <w:rPr>
          <w:rStyle w:val="jlqj4b"/>
          <w:rFonts w:ascii="Times New Roman" w:hAnsi="Times New Roman" w:cs="Times New Roman"/>
          <w:b/>
          <w:bCs/>
          <w:sz w:val="24"/>
          <w:szCs w:val="24"/>
          <w:lang w:val="en-US"/>
        </w:rPr>
        <w:t xml:space="preserve"> </w:t>
      </w:r>
      <w:proofErr w:type="spellStart"/>
      <w:r w:rsidR="00E86076">
        <w:rPr>
          <w:rStyle w:val="jlqj4b"/>
          <w:rFonts w:ascii="Times New Roman" w:hAnsi="Times New Roman" w:cs="Times New Roman"/>
          <w:b/>
          <w:bCs/>
          <w:sz w:val="24"/>
          <w:szCs w:val="24"/>
          <w:lang w:val="en-US"/>
        </w:rPr>
        <w:t>untuk</w:t>
      </w:r>
      <w:proofErr w:type="spellEnd"/>
      <w:r w:rsidRPr="00E455C8">
        <w:rPr>
          <w:rStyle w:val="jlqj4b"/>
          <w:rFonts w:ascii="Times New Roman" w:hAnsi="Times New Roman" w:cs="Times New Roman"/>
          <w:b/>
          <w:bCs/>
          <w:sz w:val="24"/>
          <w:szCs w:val="24"/>
          <w:lang w:val="id-ID"/>
        </w:rPr>
        <w:t xml:space="preserve"> </w:t>
      </w:r>
      <w:proofErr w:type="spellStart"/>
      <w:r w:rsidRPr="00E455C8">
        <w:rPr>
          <w:rStyle w:val="jlqj4b"/>
          <w:rFonts w:ascii="Times New Roman" w:hAnsi="Times New Roman" w:cs="Times New Roman"/>
          <w:b/>
          <w:bCs/>
          <w:sz w:val="24"/>
          <w:szCs w:val="24"/>
          <w:lang w:val="en-US"/>
        </w:rPr>
        <w:t>pengaruh</w:t>
      </w:r>
      <w:proofErr w:type="spellEnd"/>
      <w:r w:rsidRPr="00E455C8">
        <w:rPr>
          <w:rStyle w:val="jlqj4b"/>
          <w:rFonts w:ascii="Times New Roman" w:hAnsi="Times New Roman" w:cs="Times New Roman"/>
          <w:b/>
          <w:bCs/>
          <w:sz w:val="24"/>
          <w:szCs w:val="24"/>
          <w:lang w:val="en-US"/>
        </w:rPr>
        <w:t xml:space="preserve"> CSR </w:t>
      </w:r>
      <w:r>
        <w:rPr>
          <w:rStyle w:val="jlqj4b"/>
          <w:rFonts w:ascii="Times New Roman" w:hAnsi="Times New Roman" w:cs="Times New Roman"/>
          <w:b/>
          <w:bCs/>
          <w:sz w:val="24"/>
          <w:szCs w:val="24"/>
          <w:lang w:val="en-US"/>
        </w:rPr>
        <w:t xml:space="preserve">dan </w:t>
      </w:r>
      <w:proofErr w:type="spellStart"/>
      <w:r w:rsidRPr="00E455C8">
        <w:rPr>
          <w:rStyle w:val="jlqj4b"/>
          <w:rFonts w:ascii="Times New Roman" w:hAnsi="Times New Roman" w:cs="Times New Roman"/>
          <w:b/>
          <w:bCs/>
          <w:sz w:val="24"/>
          <w:szCs w:val="24"/>
          <w:lang w:val="en-US"/>
        </w:rPr>
        <w:t>Asimetri</w:t>
      </w:r>
      <w:proofErr w:type="spellEnd"/>
      <w:r w:rsidRPr="00E455C8">
        <w:rPr>
          <w:rStyle w:val="jlqj4b"/>
          <w:rFonts w:ascii="Times New Roman" w:hAnsi="Times New Roman" w:cs="Times New Roman"/>
          <w:b/>
          <w:bCs/>
          <w:sz w:val="24"/>
          <w:szCs w:val="24"/>
          <w:lang w:val="en-US"/>
        </w:rPr>
        <w:t xml:space="preserve"> </w:t>
      </w:r>
      <w:proofErr w:type="spellStart"/>
      <w:r w:rsidRPr="00E455C8">
        <w:rPr>
          <w:rStyle w:val="jlqj4b"/>
          <w:rFonts w:ascii="Times New Roman" w:hAnsi="Times New Roman" w:cs="Times New Roman"/>
          <w:b/>
          <w:bCs/>
          <w:sz w:val="24"/>
          <w:szCs w:val="24"/>
          <w:lang w:val="en-US"/>
        </w:rPr>
        <w:t>Informasi</w:t>
      </w:r>
      <w:proofErr w:type="spellEnd"/>
      <w:r w:rsidRPr="004B2043">
        <w:rPr>
          <w:rStyle w:val="jlqj4b"/>
          <w:rFonts w:ascii="Times New Roman" w:hAnsi="Times New Roman" w:cs="Times New Roman"/>
          <w:b/>
          <w:bCs/>
          <w:sz w:val="24"/>
          <w:szCs w:val="24"/>
          <w:lang w:val="en-US"/>
        </w:rPr>
        <w:t xml:space="preserve"> </w:t>
      </w:r>
      <w:proofErr w:type="spellStart"/>
      <w:r w:rsidRPr="004B2043">
        <w:rPr>
          <w:rFonts w:ascii="Times New Roman" w:hAnsi="Times New Roman" w:cs="Times New Roman"/>
          <w:b/>
          <w:bCs/>
          <w:sz w:val="24"/>
          <w:szCs w:val="24"/>
          <w:lang w:val="en-US"/>
        </w:rPr>
        <w:t>Terhadap</w:t>
      </w:r>
      <w:proofErr w:type="spellEnd"/>
      <w:r w:rsidRPr="004B2043">
        <w:rPr>
          <w:rFonts w:ascii="Times New Roman" w:hAnsi="Times New Roman" w:cs="Times New Roman"/>
          <w:b/>
          <w:bCs/>
          <w:sz w:val="24"/>
          <w:szCs w:val="24"/>
          <w:lang w:val="en-US"/>
        </w:rPr>
        <w:t xml:space="preserve"> Kinerja </w:t>
      </w:r>
      <w:proofErr w:type="spellStart"/>
      <w:r w:rsidRPr="004B2043">
        <w:rPr>
          <w:rFonts w:ascii="Times New Roman" w:hAnsi="Times New Roman" w:cs="Times New Roman"/>
          <w:b/>
          <w:bCs/>
          <w:sz w:val="24"/>
          <w:szCs w:val="24"/>
          <w:lang w:val="en-US"/>
        </w:rPr>
        <w:t>Keuangan</w:t>
      </w:r>
      <w:proofErr w:type="spellEnd"/>
    </w:p>
    <w:tbl>
      <w:tblPr>
        <w:tblStyle w:val="TableGrid"/>
        <w:tblW w:w="6662" w:type="dxa"/>
        <w:jc w:val="center"/>
        <w:tblLayout w:type="fixed"/>
        <w:tblLook w:val="04A0" w:firstRow="1" w:lastRow="0" w:firstColumn="1" w:lastColumn="0" w:noHBand="0" w:noVBand="1"/>
      </w:tblPr>
      <w:tblGrid>
        <w:gridCol w:w="3544"/>
        <w:gridCol w:w="1559"/>
        <w:gridCol w:w="1559"/>
      </w:tblGrid>
      <w:tr w:rsidR="007C5B87" w:rsidRPr="00ED2836" w14:paraId="0EEE3916" w14:textId="77777777" w:rsidTr="004046AA">
        <w:trPr>
          <w:trHeight w:val="253"/>
          <w:jc w:val="center"/>
        </w:trPr>
        <w:tc>
          <w:tcPr>
            <w:tcW w:w="3544" w:type="dxa"/>
            <w:vMerge w:val="restart"/>
            <w:shd w:val="clear" w:color="auto" w:fill="auto"/>
          </w:tcPr>
          <w:p w14:paraId="52C2AF24" w14:textId="77777777" w:rsidR="007C5B87" w:rsidRPr="00ED2836" w:rsidRDefault="007C5B87" w:rsidP="004046AA">
            <w:pPr>
              <w:spacing w:after="0" w:line="240" w:lineRule="auto"/>
              <w:rPr>
                <w:b/>
              </w:rPr>
            </w:pPr>
            <w:r w:rsidRPr="00ED2836">
              <w:rPr>
                <w:b/>
              </w:rPr>
              <w:t>Variable</w:t>
            </w:r>
          </w:p>
        </w:tc>
        <w:tc>
          <w:tcPr>
            <w:tcW w:w="1559" w:type="dxa"/>
            <w:vMerge w:val="restart"/>
            <w:shd w:val="clear" w:color="auto" w:fill="auto"/>
            <w:vAlign w:val="bottom"/>
          </w:tcPr>
          <w:p w14:paraId="6D91705A" w14:textId="01A1A4B8" w:rsidR="007C5B87" w:rsidRPr="003912E1" w:rsidRDefault="007C5B87" w:rsidP="004046AA">
            <w:pPr>
              <w:autoSpaceDE w:val="0"/>
              <w:autoSpaceDN w:val="0"/>
              <w:adjustRightInd w:val="0"/>
              <w:spacing w:after="0" w:line="240" w:lineRule="auto"/>
              <w:ind w:right="10"/>
              <w:jc w:val="center"/>
              <w:rPr>
                <w:b/>
                <w:lang w:val="en-US"/>
              </w:rPr>
            </w:pPr>
            <w:r>
              <w:rPr>
                <w:b/>
                <w:lang w:val="en-US"/>
              </w:rPr>
              <w:t xml:space="preserve">Return on </w:t>
            </w:r>
            <w:r w:rsidR="00831C95">
              <w:rPr>
                <w:b/>
                <w:lang w:val="en-US"/>
              </w:rPr>
              <w:t>Assets</w:t>
            </w:r>
          </w:p>
          <w:p w14:paraId="7F901092" w14:textId="1CC8354A" w:rsidR="007C5B87" w:rsidRPr="00ED2836" w:rsidRDefault="007C5B87" w:rsidP="004046AA">
            <w:pPr>
              <w:autoSpaceDE w:val="0"/>
              <w:autoSpaceDN w:val="0"/>
              <w:adjustRightInd w:val="0"/>
              <w:spacing w:after="0" w:line="240" w:lineRule="auto"/>
              <w:ind w:right="10"/>
              <w:jc w:val="center"/>
              <w:rPr>
                <w:b/>
              </w:rPr>
            </w:pPr>
            <w:r w:rsidRPr="00ED2836">
              <w:rPr>
                <w:b/>
              </w:rPr>
              <w:t>(</w:t>
            </w:r>
            <w:r>
              <w:rPr>
                <w:b/>
                <w:lang w:val="en-US"/>
              </w:rPr>
              <w:t>ROA</w:t>
            </w:r>
            <w:r w:rsidRPr="00ED2836">
              <w:rPr>
                <w:b/>
              </w:rPr>
              <w:t>)</w:t>
            </w:r>
          </w:p>
        </w:tc>
        <w:tc>
          <w:tcPr>
            <w:tcW w:w="1559" w:type="dxa"/>
            <w:vMerge w:val="restart"/>
            <w:shd w:val="clear" w:color="auto" w:fill="auto"/>
          </w:tcPr>
          <w:p w14:paraId="54D8B630" w14:textId="6E77EB2E" w:rsidR="007C5B87" w:rsidRDefault="00E91C89" w:rsidP="004046AA">
            <w:pPr>
              <w:autoSpaceDE w:val="0"/>
              <w:autoSpaceDN w:val="0"/>
              <w:adjustRightInd w:val="0"/>
              <w:spacing w:after="0" w:line="240" w:lineRule="auto"/>
              <w:ind w:right="10"/>
              <w:jc w:val="center"/>
              <w:rPr>
                <w:b/>
                <w:lang w:val="en-US"/>
              </w:rPr>
            </w:pPr>
            <w:r>
              <w:rPr>
                <w:b/>
                <w:lang w:val="en-US"/>
              </w:rPr>
              <w:t>Return on</w:t>
            </w:r>
          </w:p>
          <w:p w14:paraId="18D220BD" w14:textId="160D8BEF" w:rsidR="007C5B87" w:rsidRPr="00003A3F" w:rsidRDefault="00E91C89" w:rsidP="004046AA">
            <w:pPr>
              <w:autoSpaceDE w:val="0"/>
              <w:autoSpaceDN w:val="0"/>
              <w:adjustRightInd w:val="0"/>
              <w:spacing w:after="0" w:line="240" w:lineRule="auto"/>
              <w:ind w:right="10"/>
              <w:jc w:val="center"/>
              <w:rPr>
                <w:b/>
                <w:lang w:val="en-US"/>
              </w:rPr>
            </w:pPr>
            <w:r>
              <w:rPr>
                <w:b/>
                <w:lang w:val="en-US"/>
              </w:rPr>
              <w:t>Sales</w:t>
            </w:r>
          </w:p>
          <w:p w14:paraId="503EA935" w14:textId="058744D9" w:rsidR="007C5B87" w:rsidRPr="00ED2836" w:rsidRDefault="007C5B87" w:rsidP="004046AA">
            <w:pPr>
              <w:autoSpaceDE w:val="0"/>
              <w:autoSpaceDN w:val="0"/>
              <w:adjustRightInd w:val="0"/>
              <w:spacing w:after="0" w:line="240" w:lineRule="auto"/>
              <w:ind w:right="10"/>
              <w:jc w:val="center"/>
              <w:rPr>
                <w:b/>
              </w:rPr>
            </w:pPr>
            <w:r w:rsidRPr="00ED2836">
              <w:rPr>
                <w:b/>
              </w:rPr>
              <w:t>(</w:t>
            </w:r>
            <w:r w:rsidR="00E91C89">
              <w:rPr>
                <w:b/>
                <w:lang w:val="en-US"/>
              </w:rPr>
              <w:t>ROS</w:t>
            </w:r>
            <w:r w:rsidRPr="00ED2836">
              <w:rPr>
                <w:b/>
              </w:rPr>
              <w:t>)</w:t>
            </w:r>
          </w:p>
        </w:tc>
      </w:tr>
      <w:tr w:rsidR="007C5B87" w:rsidRPr="00ED2836" w14:paraId="10882E93" w14:textId="77777777" w:rsidTr="004046AA">
        <w:trPr>
          <w:trHeight w:val="253"/>
          <w:jc w:val="center"/>
        </w:trPr>
        <w:tc>
          <w:tcPr>
            <w:tcW w:w="3544" w:type="dxa"/>
            <w:vMerge/>
            <w:tcBorders>
              <w:bottom w:val="single" w:sz="4" w:space="0" w:color="auto"/>
            </w:tcBorders>
            <w:shd w:val="clear" w:color="auto" w:fill="D9D9D9" w:themeFill="background1" w:themeFillShade="D9"/>
          </w:tcPr>
          <w:p w14:paraId="6410CADF" w14:textId="77777777" w:rsidR="007C5B87" w:rsidRPr="00ED2836" w:rsidRDefault="007C5B87" w:rsidP="004046AA">
            <w:pPr>
              <w:spacing w:after="0" w:line="240" w:lineRule="auto"/>
              <w:rPr>
                <w:b/>
              </w:rPr>
            </w:pPr>
          </w:p>
        </w:tc>
        <w:tc>
          <w:tcPr>
            <w:tcW w:w="1559" w:type="dxa"/>
            <w:vMerge/>
            <w:tcBorders>
              <w:bottom w:val="single" w:sz="4" w:space="0" w:color="auto"/>
            </w:tcBorders>
            <w:shd w:val="clear" w:color="auto" w:fill="D9D9D9" w:themeFill="background1" w:themeFillShade="D9"/>
            <w:vAlign w:val="bottom"/>
          </w:tcPr>
          <w:p w14:paraId="7343AA98" w14:textId="77777777" w:rsidR="007C5B87" w:rsidRPr="00ED2836" w:rsidRDefault="007C5B87" w:rsidP="004046AA">
            <w:pPr>
              <w:autoSpaceDE w:val="0"/>
              <w:autoSpaceDN w:val="0"/>
              <w:adjustRightInd w:val="0"/>
              <w:spacing w:after="0" w:line="240" w:lineRule="auto"/>
              <w:ind w:right="10"/>
              <w:jc w:val="center"/>
              <w:rPr>
                <w:b/>
              </w:rPr>
            </w:pPr>
          </w:p>
        </w:tc>
        <w:tc>
          <w:tcPr>
            <w:tcW w:w="1559" w:type="dxa"/>
            <w:vMerge/>
            <w:tcBorders>
              <w:bottom w:val="single" w:sz="4" w:space="0" w:color="auto"/>
            </w:tcBorders>
            <w:shd w:val="clear" w:color="auto" w:fill="D9D9D9" w:themeFill="background1" w:themeFillShade="D9"/>
          </w:tcPr>
          <w:p w14:paraId="05F48468" w14:textId="77777777" w:rsidR="007C5B87" w:rsidRPr="00ED2836" w:rsidRDefault="007C5B87" w:rsidP="004046AA">
            <w:pPr>
              <w:autoSpaceDE w:val="0"/>
              <w:autoSpaceDN w:val="0"/>
              <w:adjustRightInd w:val="0"/>
              <w:spacing w:after="0" w:line="240" w:lineRule="auto"/>
              <w:ind w:right="10"/>
              <w:jc w:val="center"/>
              <w:rPr>
                <w:b/>
              </w:rPr>
            </w:pPr>
          </w:p>
        </w:tc>
      </w:tr>
      <w:tr w:rsidR="007C5B87" w:rsidRPr="00ED2836" w14:paraId="2A4D856B" w14:textId="77777777" w:rsidTr="004046AA">
        <w:trPr>
          <w:jc w:val="center"/>
        </w:trPr>
        <w:tc>
          <w:tcPr>
            <w:tcW w:w="3544" w:type="dxa"/>
            <w:tcBorders>
              <w:bottom w:val="nil"/>
            </w:tcBorders>
          </w:tcPr>
          <w:p w14:paraId="536F77FF" w14:textId="77777777" w:rsidR="007C5B87" w:rsidRPr="00ED2836" w:rsidRDefault="007C5B87" w:rsidP="004046AA">
            <w:pPr>
              <w:spacing w:after="0" w:line="240" w:lineRule="auto"/>
            </w:pPr>
            <w:r w:rsidRPr="00ED2836">
              <w:t>Constant</w:t>
            </w:r>
          </w:p>
        </w:tc>
        <w:tc>
          <w:tcPr>
            <w:tcW w:w="1559" w:type="dxa"/>
            <w:tcBorders>
              <w:bottom w:val="nil"/>
            </w:tcBorders>
            <w:vAlign w:val="bottom"/>
          </w:tcPr>
          <w:p w14:paraId="765B4D1F" w14:textId="57A9EB4D" w:rsidR="007C5B87" w:rsidRPr="000D65A2" w:rsidRDefault="007C5B87" w:rsidP="004046AA">
            <w:pPr>
              <w:autoSpaceDE w:val="0"/>
              <w:autoSpaceDN w:val="0"/>
              <w:adjustRightInd w:val="0"/>
              <w:spacing w:after="0" w:line="240" w:lineRule="auto"/>
              <w:ind w:right="10"/>
              <w:rPr>
                <w:lang w:val="en-US" w:eastAsia="zh-CN"/>
              </w:rPr>
            </w:pPr>
            <w:r w:rsidRPr="00ED2836">
              <w:t xml:space="preserve">  </w:t>
            </w:r>
            <w:r w:rsidR="0070799D">
              <w:rPr>
                <w:lang w:val="en-US"/>
              </w:rPr>
              <w:t>18,60297</w:t>
            </w:r>
            <w:r w:rsidRPr="00ED2836">
              <w:t>*</w:t>
            </w:r>
            <w:r>
              <w:rPr>
                <w:lang w:val="en-US"/>
              </w:rPr>
              <w:t>**</w:t>
            </w:r>
          </w:p>
          <w:p w14:paraId="27AA9626" w14:textId="3331DF7E" w:rsidR="007C5B87" w:rsidRPr="00ED2836" w:rsidRDefault="007C5B87" w:rsidP="004046AA">
            <w:pPr>
              <w:autoSpaceDE w:val="0"/>
              <w:autoSpaceDN w:val="0"/>
              <w:adjustRightInd w:val="0"/>
              <w:spacing w:after="0" w:line="240" w:lineRule="auto"/>
              <w:ind w:right="10"/>
            </w:pPr>
            <w:r w:rsidRPr="00ED2836">
              <w:t xml:space="preserve"> </w:t>
            </w:r>
            <w:r>
              <w:rPr>
                <w:lang w:val="en-US"/>
              </w:rPr>
              <w:t xml:space="preserve"> </w:t>
            </w:r>
            <w:r w:rsidRPr="00ED2836">
              <w:t>(</w:t>
            </w:r>
            <w:r>
              <w:rPr>
                <w:lang w:val="en-US"/>
              </w:rPr>
              <w:t>2,</w:t>
            </w:r>
            <w:r w:rsidR="0070799D">
              <w:rPr>
                <w:lang w:val="en-US"/>
              </w:rPr>
              <w:t>82681</w:t>
            </w:r>
            <w:r w:rsidRPr="00ED2836">
              <w:t>)</w:t>
            </w:r>
          </w:p>
        </w:tc>
        <w:tc>
          <w:tcPr>
            <w:tcW w:w="1559" w:type="dxa"/>
            <w:tcBorders>
              <w:bottom w:val="nil"/>
            </w:tcBorders>
            <w:vAlign w:val="bottom"/>
          </w:tcPr>
          <w:p w14:paraId="564EFB42" w14:textId="7AF1CE17" w:rsidR="007C5B87" w:rsidRPr="00BF6749" w:rsidRDefault="007C5B87" w:rsidP="004046AA">
            <w:pPr>
              <w:autoSpaceDE w:val="0"/>
              <w:autoSpaceDN w:val="0"/>
              <w:adjustRightInd w:val="0"/>
              <w:spacing w:after="0" w:line="240" w:lineRule="auto"/>
              <w:ind w:right="10"/>
              <w:rPr>
                <w:lang w:val="en-US" w:eastAsia="zh-CN"/>
              </w:rPr>
            </w:pPr>
            <w:r w:rsidRPr="00ED2836">
              <w:t xml:space="preserve"> </w:t>
            </w:r>
            <w:r w:rsidR="00BF6749">
              <w:rPr>
                <w:lang w:val="en-US"/>
              </w:rPr>
              <w:t xml:space="preserve"> -4,29956</w:t>
            </w:r>
          </w:p>
          <w:p w14:paraId="2F09E972" w14:textId="70596024" w:rsidR="007C5B87" w:rsidRPr="00ED2836" w:rsidRDefault="007C5B87" w:rsidP="004046AA">
            <w:pPr>
              <w:autoSpaceDE w:val="0"/>
              <w:autoSpaceDN w:val="0"/>
              <w:adjustRightInd w:val="0"/>
              <w:spacing w:after="0" w:line="240" w:lineRule="auto"/>
              <w:ind w:right="10"/>
            </w:pPr>
            <w:r w:rsidRPr="00ED2836">
              <w:t xml:space="preserve"> </w:t>
            </w:r>
            <w:r w:rsidR="00BF6749">
              <w:rPr>
                <w:lang w:val="en-US"/>
              </w:rPr>
              <w:t xml:space="preserve"> (2,91387)</w:t>
            </w:r>
          </w:p>
        </w:tc>
      </w:tr>
      <w:tr w:rsidR="007C5B87" w:rsidRPr="00ED2836" w14:paraId="78E5C3F4" w14:textId="77777777" w:rsidTr="004046AA">
        <w:trPr>
          <w:jc w:val="center"/>
        </w:trPr>
        <w:tc>
          <w:tcPr>
            <w:tcW w:w="3544" w:type="dxa"/>
            <w:tcBorders>
              <w:top w:val="nil"/>
              <w:bottom w:val="nil"/>
            </w:tcBorders>
          </w:tcPr>
          <w:p w14:paraId="7B042CE3" w14:textId="77777777" w:rsidR="007C5B87" w:rsidRPr="00ED2836" w:rsidRDefault="007C5B87" w:rsidP="004046AA">
            <w:pPr>
              <w:spacing w:after="0" w:line="240" w:lineRule="auto"/>
            </w:pPr>
            <w:r w:rsidRPr="00ED2836">
              <w:t xml:space="preserve">Log </w:t>
            </w:r>
            <w:r>
              <w:rPr>
                <w:lang w:val="en-US"/>
              </w:rPr>
              <w:t xml:space="preserve">Market Share </w:t>
            </w:r>
            <w:r w:rsidRPr="00ED2836">
              <w:t>(</w:t>
            </w:r>
            <w:r w:rsidRPr="00ED2836">
              <w:rPr>
                <w:iCs/>
              </w:rPr>
              <w:t>L</w:t>
            </w:r>
            <w:r>
              <w:rPr>
                <w:iCs/>
                <w:lang w:val="en-US"/>
              </w:rPr>
              <w:t>MS</w:t>
            </w:r>
            <w:r w:rsidRPr="00ED2836">
              <w:rPr>
                <w:iCs/>
                <w:vertAlign w:val="subscript"/>
              </w:rPr>
              <w:t>t</w:t>
            </w:r>
            <w:r w:rsidRPr="00ED2836">
              <w:t>)</w:t>
            </w:r>
          </w:p>
        </w:tc>
        <w:tc>
          <w:tcPr>
            <w:tcW w:w="1559" w:type="dxa"/>
            <w:tcBorders>
              <w:top w:val="nil"/>
              <w:bottom w:val="nil"/>
            </w:tcBorders>
            <w:vAlign w:val="bottom"/>
          </w:tcPr>
          <w:p w14:paraId="6A3B0A8E" w14:textId="5AA87C10" w:rsidR="007C5B87" w:rsidRPr="000D65A2" w:rsidRDefault="007C5B87" w:rsidP="004046AA">
            <w:pPr>
              <w:autoSpaceDE w:val="0"/>
              <w:autoSpaceDN w:val="0"/>
              <w:adjustRightInd w:val="0"/>
              <w:spacing w:after="0" w:line="240" w:lineRule="auto"/>
              <w:ind w:right="10"/>
              <w:rPr>
                <w:lang w:val="en-US" w:eastAsia="zh-CN"/>
              </w:rPr>
            </w:pPr>
            <w:r w:rsidRPr="00ED2836">
              <w:t xml:space="preserve">  </w:t>
            </w:r>
            <w:r w:rsidR="004046AA">
              <w:rPr>
                <w:lang w:val="en-US"/>
              </w:rPr>
              <w:t xml:space="preserve"> 0,08242</w:t>
            </w:r>
            <w:r w:rsidRPr="00ED2836">
              <w:t>*</w:t>
            </w:r>
          </w:p>
          <w:p w14:paraId="7610E0CB" w14:textId="167393AC" w:rsidR="007C5B87" w:rsidRPr="00ED2836" w:rsidRDefault="007C5B87" w:rsidP="004046AA">
            <w:pPr>
              <w:autoSpaceDE w:val="0"/>
              <w:autoSpaceDN w:val="0"/>
              <w:adjustRightInd w:val="0"/>
              <w:spacing w:after="0" w:line="240" w:lineRule="auto"/>
              <w:ind w:right="10"/>
            </w:pPr>
            <w:r>
              <w:rPr>
                <w:lang w:val="en-US"/>
              </w:rPr>
              <w:t xml:space="preserve"> </w:t>
            </w:r>
            <w:r w:rsidRPr="00ED2836">
              <w:t xml:space="preserve"> (0</w:t>
            </w:r>
            <w:r>
              <w:rPr>
                <w:lang w:val="en-US"/>
              </w:rPr>
              <w:t>,04</w:t>
            </w:r>
            <w:r w:rsidR="004046AA">
              <w:rPr>
                <w:lang w:val="en-US"/>
              </w:rPr>
              <w:t>827</w:t>
            </w:r>
            <w:r w:rsidRPr="00ED2836">
              <w:t>)</w:t>
            </w:r>
          </w:p>
        </w:tc>
        <w:tc>
          <w:tcPr>
            <w:tcW w:w="1559" w:type="dxa"/>
            <w:tcBorders>
              <w:top w:val="nil"/>
              <w:bottom w:val="nil"/>
            </w:tcBorders>
            <w:vAlign w:val="bottom"/>
          </w:tcPr>
          <w:p w14:paraId="008CCB94" w14:textId="0034E3EF" w:rsidR="007C5B87" w:rsidRPr="00ED2836" w:rsidRDefault="007C5B87" w:rsidP="004046AA">
            <w:pPr>
              <w:autoSpaceDE w:val="0"/>
              <w:autoSpaceDN w:val="0"/>
              <w:adjustRightInd w:val="0"/>
              <w:spacing w:after="0" w:line="240" w:lineRule="auto"/>
              <w:ind w:right="10"/>
              <w:rPr>
                <w:lang w:eastAsia="zh-CN"/>
              </w:rPr>
            </w:pPr>
            <w:r w:rsidRPr="00ED2836">
              <w:t xml:space="preserve"> </w:t>
            </w:r>
            <w:r>
              <w:rPr>
                <w:lang w:val="en-US"/>
              </w:rPr>
              <w:t>-0,</w:t>
            </w:r>
            <w:r w:rsidR="00BF6749">
              <w:rPr>
                <w:lang w:val="en-US"/>
              </w:rPr>
              <w:t>04000</w:t>
            </w:r>
          </w:p>
          <w:p w14:paraId="346A9BBF" w14:textId="0DDA4749" w:rsidR="007C5B87" w:rsidRPr="00ED2836" w:rsidRDefault="007C5B87" w:rsidP="004046AA">
            <w:pPr>
              <w:autoSpaceDE w:val="0"/>
              <w:autoSpaceDN w:val="0"/>
              <w:adjustRightInd w:val="0"/>
              <w:spacing w:after="0" w:line="240" w:lineRule="auto"/>
              <w:ind w:right="10"/>
            </w:pPr>
            <w:r w:rsidRPr="00ED2836">
              <w:t xml:space="preserve"> (</w:t>
            </w:r>
            <w:r w:rsidR="00BF6749">
              <w:rPr>
                <w:lang w:val="en-US"/>
              </w:rPr>
              <w:t>0,04976</w:t>
            </w:r>
            <w:r w:rsidRPr="00ED2836">
              <w:t>)</w:t>
            </w:r>
          </w:p>
        </w:tc>
      </w:tr>
      <w:tr w:rsidR="007C5B87" w:rsidRPr="00ED2836" w14:paraId="76B84E4B" w14:textId="77777777" w:rsidTr="004046AA">
        <w:trPr>
          <w:jc w:val="center"/>
        </w:trPr>
        <w:tc>
          <w:tcPr>
            <w:tcW w:w="3544" w:type="dxa"/>
            <w:tcBorders>
              <w:top w:val="nil"/>
              <w:bottom w:val="nil"/>
            </w:tcBorders>
          </w:tcPr>
          <w:p w14:paraId="219B5D9E" w14:textId="77777777" w:rsidR="007C5B87" w:rsidRPr="00ED2836" w:rsidRDefault="007C5B87" w:rsidP="004046AA">
            <w:pPr>
              <w:spacing w:after="0" w:line="240" w:lineRule="auto"/>
            </w:pPr>
            <w:r w:rsidRPr="00ED2836">
              <w:t xml:space="preserve">Log </w:t>
            </w:r>
            <w:r>
              <w:rPr>
                <w:lang w:val="en-US"/>
              </w:rPr>
              <w:t xml:space="preserve">Cost Per Hire </w:t>
            </w:r>
            <w:r w:rsidRPr="00ED2836">
              <w:t>(L</w:t>
            </w:r>
            <w:r>
              <w:rPr>
                <w:iCs/>
                <w:lang w:val="en-US"/>
              </w:rPr>
              <w:t>CPH</w:t>
            </w:r>
            <w:r w:rsidRPr="00ED2836">
              <w:rPr>
                <w:iCs/>
                <w:vertAlign w:val="subscript"/>
              </w:rPr>
              <w:t>t</w:t>
            </w:r>
            <w:r w:rsidRPr="00ED2836">
              <w:t>)</w:t>
            </w:r>
          </w:p>
        </w:tc>
        <w:tc>
          <w:tcPr>
            <w:tcW w:w="1559" w:type="dxa"/>
            <w:tcBorders>
              <w:top w:val="nil"/>
              <w:bottom w:val="nil"/>
            </w:tcBorders>
            <w:vAlign w:val="bottom"/>
          </w:tcPr>
          <w:p w14:paraId="60633CE8" w14:textId="2462C3C9" w:rsidR="007C5B87" w:rsidRPr="005E128E" w:rsidRDefault="007C5B87" w:rsidP="004046AA">
            <w:pPr>
              <w:autoSpaceDE w:val="0"/>
              <w:autoSpaceDN w:val="0"/>
              <w:adjustRightInd w:val="0"/>
              <w:spacing w:after="0" w:line="240" w:lineRule="auto"/>
              <w:ind w:right="10"/>
              <w:rPr>
                <w:lang w:val="en-US" w:eastAsia="zh-CN"/>
              </w:rPr>
            </w:pPr>
            <w:r>
              <w:rPr>
                <w:lang w:val="en-US"/>
              </w:rPr>
              <w:t xml:space="preserve"> </w:t>
            </w:r>
            <w:r w:rsidRPr="00ED2836">
              <w:t xml:space="preserve"> </w:t>
            </w:r>
            <w:r w:rsidR="005E128E">
              <w:rPr>
                <w:lang w:val="en-US"/>
              </w:rPr>
              <w:t xml:space="preserve"> 0,24396</w:t>
            </w:r>
            <w:r w:rsidRPr="00ED2836">
              <w:t>*</w:t>
            </w:r>
            <w:r w:rsidR="005E128E">
              <w:rPr>
                <w:lang w:val="en-US"/>
              </w:rPr>
              <w:t>**</w:t>
            </w:r>
          </w:p>
          <w:p w14:paraId="5A246732" w14:textId="484070C6" w:rsidR="007C5B87" w:rsidRPr="00ED2836" w:rsidRDefault="007C5B87" w:rsidP="004046AA">
            <w:pPr>
              <w:autoSpaceDE w:val="0"/>
              <w:autoSpaceDN w:val="0"/>
              <w:adjustRightInd w:val="0"/>
              <w:spacing w:after="0" w:line="240" w:lineRule="auto"/>
              <w:ind w:right="10"/>
            </w:pPr>
            <w:r w:rsidRPr="00ED2836">
              <w:t xml:space="preserve"> </w:t>
            </w:r>
            <w:r>
              <w:rPr>
                <w:lang w:val="en-US"/>
              </w:rPr>
              <w:t xml:space="preserve"> </w:t>
            </w:r>
            <w:r w:rsidRPr="00ED2836">
              <w:t>(</w:t>
            </w:r>
            <w:r>
              <w:rPr>
                <w:lang w:val="en-US"/>
              </w:rPr>
              <w:t>0,04</w:t>
            </w:r>
            <w:r w:rsidR="005E128E">
              <w:rPr>
                <w:lang w:val="en-US"/>
              </w:rPr>
              <w:t>592</w:t>
            </w:r>
            <w:r w:rsidRPr="00ED2836">
              <w:t>)</w:t>
            </w:r>
          </w:p>
        </w:tc>
        <w:tc>
          <w:tcPr>
            <w:tcW w:w="1559" w:type="dxa"/>
            <w:tcBorders>
              <w:top w:val="nil"/>
              <w:bottom w:val="nil"/>
            </w:tcBorders>
            <w:vAlign w:val="bottom"/>
          </w:tcPr>
          <w:p w14:paraId="4197DDFA" w14:textId="7E78D66F" w:rsidR="007C5B87" w:rsidRPr="000040E3" w:rsidRDefault="00765ECA" w:rsidP="004046AA">
            <w:pPr>
              <w:autoSpaceDE w:val="0"/>
              <w:autoSpaceDN w:val="0"/>
              <w:adjustRightInd w:val="0"/>
              <w:spacing w:after="0" w:line="240" w:lineRule="auto"/>
              <w:ind w:right="10"/>
              <w:rPr>
                <w:lang w:val="en-US" w:eastAsia="zh-CN"/>
              </w:rPr>
            </w:pPr>
            <w:r>
              <w:rPr>
                <w:lang w:val="en-US"/>
              </w:rPr>
              <w:t xml:space="preserve"> </w:t>
            </w:r>
            <w:r w:rsidR="007C5B87" w:rsidRPr="00ED2836">
              <w:t xml:space="preserve"> </w:t>
            </w:r>
            <w:r w:rsidR="000040E3">
              <w:rPr>
                <w:lang w:val="en-US"/>
              </w:rPr>
              <w:t>0,16080</w:t>
            </w:r>
            <w:r>
              <w:rPr>
                <w:lang w:val="en-US"/>
              </w:rPr>
              <w:t>***</w:t>
            </w:r>
          </w:p>
          <w:p w14:paraId="7A2BA079" w14:textId="0B382BF7" w:rsidR="007C5B87" w:rsidRPr="00ED2836" w:rsidRDefault="007C5B87" w:rsidP="004046AA">
            <w:pPr>
              <w:autoSpaceDE w:val="0"/>
              <w:autoSpaceDN w:val="0"/>
              <w:adjustRightInd w:val="0"/>
              <w:spacing w:after="0" w:line="240" w:lineRule="auto"/>
              <w:ind w:right="10"/>
            </w:pPr>
            <w:r w:rsidRPr="00ED2836">
              <w:t xml:space="preserve"> (0.0</w:t>
            </w:r>
            <w:r w:rsidR="00765ECA">
              <w:rPr>
                <w:lang w:val="en-US"/>
              </w:rPr>
              <w:t>4733</w:t>
            </w:r>
            <w:r w:rsidRPr="00ED2836">
              <w:t>)</w:t>
            </w:r>
          </w:p>
        </w:tc>
      </w:tr>
      <w:tr w:rsidR="007C5B87" w:rsidRPr="00ED2836" w14:paraId="3708818C" w14:textId="77777777" w:rsidTr="004046AA">
        <w:trPr>
          <w:jc w:val="center"/>
        </w:trPr>
        <w:tc>
          <w:tcPr>
            <w:tcW w:w="3544" w:type="dxa"/>
            <w:tcBorders>
              <w:top w:val="nil"/>
              <w:bottom w:val="nil"/>
            </w:tcBorders>
          </w:tcPr>
          <w:p w14:paraId="17A09BB1" w14:textId="77777777" w:rsidR="007C5B87" w:rsidRPr="00ED2836" w:rsidRDefault="007C5B87" w:rsidP="004046AA">
            <w:pPr>
              <w:spacing w:after="0" w:line="240" w:lineRule="auto"/>
            </w:pPr>
            <w:r w:rsidRPr="00ED2836">
              <w:t xml:space="preserve">Log </w:t>
            </w:r>
            <w:r>
              <w:rPr>
                <w:lang w:val="en-US"/>
              </w:rPr>
              <w:t>Employee Turnover</w:t>
            </w:r>
            <w:r w:rsidRPr="00ED2836">
              <w:t xml:space="preserve"> (L</w:t>
            </w:r>
            <w:r>
              <w:rPr>
                <w:iCs/>
                <w:lang w:val="en-US"/>
              </w:rPr>
              <w:t>ETO</w:t>
            </w:r>
            <w:r w:rsidRPr="00ED2836">
              <w:rPr>
                <w:iCs/>
                <w:vertAlign w:val="subscript"/>
              </w:rPr>
              <w:t>t</w:t>
            </w:r>
            <w:r w:rsidRPr="00ED2836">
              <w:t>)</w:t>
            </w:r>
          </w:p>
        </w:tc>
        <w:tc>
          <w:tcPr>
            <w:tcW w:w="1559" w:type="dxa"/>
            <w:tcBorders>
              <w:top w:val="nil"/>
              <w:bottom w:val="nil"/>
            </w:tcBorders>
            <w:vAlign w:val="bottom"/>
          </w:tcPr>
          <w:p w14:paraId="0781A64D" w14:textId="2D2CABFA" w:rsidR="007C5B87" w:rsidRPr="004046AA" w:rsidRDefault="007C5B87" w:rsidP="004046AA">
            <w:pPr>
              <w:autoSpaceDE w:val="0"/>
              <w:autoSpaceDN w:val="0"/>
              <w:adjustRightInd w:val="0"/>
              <w:spacing w:after="0" w:line="240" w:lineRule="auto"/>
              <w:ind w:right="10"/>
              <w:rPr>
                <w:lang w:val="en-US"/>
              </w:rPr>
            </w:pPr>
            <w:r w:rsidRPr="00ED2836">
              <w:t xml:space="preserve"> </w:t>
            </w:r>
            <w:r>
              <w:rPr>
                <w:lang w:val="en-US"/>
              </w:rPr>
              <w:t xml:space="preserve">  </w:t>
            </w:r>
            <w:r w:rsidRPr="00ED2836">
              <w:t>0</w:t>
            </w:r>
            <w:r>
              <w:rPr>
                <w:lang w:val="en-US"/>
              </w:rPr>
              <w:t>,</w:t>
            </w:r>
            <w:r w:rsidR="004046AA">
              <w:rPr>
                <w:lang w:val="en-US"/>
              </w:rPr>
              <w:t>10991</w:t>
            </w:r>
            <w:r w:rsidRPr="00ED2836">
              <w:t>*</w:t>
            </w:r>
            <w:r w:rsidR="004046AA">
              <w:rPr>
                <w:lang w:val="en-US"/>
              </w:rPr>
              <w:t>*</w:t>
            </w:r>
          </w:p>
          <w:p w14:paraId="13D59903" w14:textId="50B9CD49" w:rsidR="007C5B87" w:rsidRPr="00ED2836" w:rsidRDefault="007C5B87" w:rsidP="004046AA">
            <w:pPr>
              <w:autoSpaceDE w:val="0"/>
              <w:autoSpaceDN w:val="0"/>
              <w:adjustRightInd w:val="0"/>
              <w:spacing w:after="0" w:line="240" w:lineRule="auto"/>
              <w:ind w:right="10"/>
            </w:pPr>
            <w:r w:rsidRPr="00ED2836">
              <w:t xml:space="preserve"> </w:t>
            </w:r>
            <w:r>
              <w:rPr>
                <w:lang w:val="en-US"/>
              </w:rPr>
              <w:t xml:space="preserve"> </w:t>
            </w:r>
            <w:r w:rsidRPr="00ED2836">
              <w:t>(0</w:t>
            </w:r>
            <w:r>
              <w:rPr>
                <w:lang w:val="en-US"/>
              </w:rPr>
              <w:t>,04</w:t>
            </w:r>
            <w:r w:rsidR="004046AA">
              <w:rPr>
                <w:lang w:val="en-US"/>
              </w:rPr>
              <w:t>883</w:t>
            </w:r>
            <w:r w:rsidRPr="00ED2836">
              <w:t>)</w:t>
            </w:r>
          </w:p>
        </w:tc>
        <w:tc>
          <w:tcPr>
            <w:tcW w:w="1559" w:type="dxa"/>
            <w:tcBorders>
              <w:top w:val="nil"/>
              <w:bottom w:val="nil"/>
            </w:tcBorders>
            <w:vAlign w:val="bottom"/>
          </w:tcPr>
          <w:p w14:paraId="045BD50C" w14:textId="4334C090" w:rsidR="007C5B87" w:rsidRPr="002E6898" w:rsidRDefault="007C5B87" w:rsidP="004046AA">
            <w:pPr>
              <w:autoSpaceDE w:val="0"/>
              <w:autoSpaceDN w:val="0"/>
              <w:adjustRightInd w:val="0"/>
              <w:spacing w:after="0" w:line="240" w:lineRule="auto"/>
              <w:ind w:right="10"/>
              <w:rPr>
                <w:lang w:val="en-US"/>
              </w:rPr>
            </w:pPr>
            <w:r w:rsidRPr="00ED2836">
              <w:t xml:space="preserve"> </w:t>
            </w:r>
            <w:r>
              <w:rPr>
                <w:lang w:val="en-US"/>
              </w:rPr>
              <w:t xml:space="preserve"> </w:t>
            </w:r>
            <w:r w:rsidR="000040E3">
              <w:rPr>
                <w:lang w:val="en-US"/>
              </w:rPr>
              <w:t>0,01376</w:t>
            </w:r>
          </w:p>
          <w:p w14:paraId="5208CF60" w14:textId="179C8838" w:rsidR="007C5B87" w:rsidRPr="00ED2836" w:rsidRDefault="007C5B87" w:rsidP="004046AA">
            <w:pPr>
              <w:autoSpaceDE w:val="0"/>
              <w:autoSpaceDN w:val="0"/>
              <w:adjustRightInd w:val="0"/>
              <w:spacing w:after="0" w:line="240" w:lineRule="auto"/>
              <w:ind w:right="10"/>
            </w:pPr>
            <w:r w:rsidRPr="00ED2836">
              <w:t xml:space="preserve"> (0</w:t>
            </w:r>
            <w:r>
              <w:rPr>
                <w:lang w:val="en-US"/>
              </w:rPr>
              <w:t>,</w:t>
            </w:r>
            <w:r w:rsidRPr="00ED2836">
              <w:t>0</w:t>
            </w:r>
            <w:r w:rsidR="000040E3">
              <w:rPr>
                <w:lang w:val="en-US"/>
              </w:rPr>
              <w:t>5034</w:t>
            </w:r>
            <w:r w:rsidRPr="00ED2836">
              <w:t>)</w:t>
            </w:r>
          </w:p>
        </w:tc>
      </w:tr>
      <w:tr w:rsidR="007C5B87" w:rsidRPr="00ED2836" w14:paraId="5A402242" w14:textId="77777777" w:rsidTr="004046AA">
        <w:trPr>
          <w:jc w:val="center"/>
        </w:trPr>
        <w:tc>
          <w:tcPr>
            <w:tcW w:w="3544" w:type="dxa"/>
            <w:tcBorders>
              <w:top w:val="nil"/>
              <w:bottom w:val="nil"/>
            </w:tcBorders>
          </w:tcPr>
          <w:p w14:paraId="5C5EB25F" w14:textId="77777777" w:rsidR="007C5B87" w:rsidRPr="00ED2836" w:rsidRDefault="007C5B87" w:rsidP="004046AA">
            <w:pPr>
              <w:spacing w:after="0" w:line="240" w:lineRule="auto"/>
            </w:pPr>
            <w:r w:rsidRPr="00ED2836">
              <w:t xml:space="preserve">Log </w:t>
            </w:r>
            <w:r>
              <w:rPr>
                <w:lang w:val="en-US"/>
              </w:rPr>
              <w:t>CSR Value Added</w:t>
            </w:r>
            <w:r w:rsidRPr="00ED2836">
              <w:t xml:space="preserve"> (L</w:t>
            </w:r>
            <w:r>
              <w:rPr>
                <w:iCs/>
                <w:lang w:val="en-US"/>
              </w:rPr>
              <w:t>CVA</w:t>
            </w:r>
            <w:r w:rsidRPr="00ED2836">
              <w:rPr>
                <w:iCs/>
                <w:vertAlign w:val="subscript"/>
              </w:rPr>
              <w:t>t</w:t>
            </w:r>
            <w:r w:rsidRPr="00ED2836">
              <w:t>)</w:t>
            </w:r>
          </w:p>
          <w:p w14:paraId="37EDD089" w14:textId="77777777" w:rsidR="007C5B87" w:rsidRPr="00ED2836" w:rsidRDefault="007C5B87" w:rsidP="004046AA">
            <w:pPr>
              <w:spacing w:after="0" w:line="240" w:lineRule="auto"/>
            </w:pPr>
          </w:p>
          <w:p w14:paraId="3965F26F" w14:textId="77777777" w:rsidR="007C5B87" w:rsidRPr="00ED2836" w:rsidRDefault="007C5B87" w:rsidP="004046AA">
            <w:pPr>
              <w:spacing w:after="0" w:line="240" w:lineRule="auto"/>
            </w:pPr>
            <w:r w:rsidRPr="00ED2836">
              <w:t xml:space="preserve">Log </w:t>
            </w:r>
            <w:r>
              <w:rPr>
                <w:lang w:val="en-US"/>
              </w:rPr>
              <w:t>CSR Disclosure Index</w:t>
            </w:r>
            <w:r w:rsidRPr="00ED2836">
              <w:t xml:space="preserve"> (L</w:t>
            </w:r>
            <w:r>
              <w:rPr>
                <w:iCs/>
                <w:lang w:val="en-US"/>
              </w:rPr>
              <w:t>CDI</w:t>
            </w:r>
            <w:r w:rsidRPr="00ED2836">
              <w:rPr>
                <w:iCs/>
                <w:vertAlign w:val="subscript"/>
              </w:rPr>
              <w:t>t</w:t>
            </w:r>
            <w:r w:rsidRPr="00ED2836">
              <w:t>)</w:t>
            </w:r>
          </w:p>
          <w:p w14:paraId="17125DED" w14:textId="77777777" w:rsidR="007C5B87" w:rsidRPr="00ED2836" w:rsidRDefault="007C5B87" w:rsidP="004046AA">
            <w:pPr>
              <w:spacing w:after="0" w:line="240" w:lineRule="auto"/>
            </w:pPr>
          </w:p>
        </w:tc>
        <w:tc>
          <w:tcPr>
            <w:tcW w:w="1559" w:type="dxa"/>
            <w:tcBorders>
              <w:top w:val="nil"/>
              <w:bottom w:val="nil"/>
            </w:tcBorders>
            <w:vAlign w:val="bottom"/>
          </w:tcPr>
          <w:p w14:paraId="36A9F928" w14:textId="6DB280FB" w:rsidR="007C5B87" w:rsidRPr="004046AA" w:rsidRDefault="007C5B87" w:rsidP="004046AA">
            <w:pPr>
              <w:autoSpaceDE w:val="0"/>
              <w:autoSpaceDN w:val="0"/>
              <w:adjustRightInd w:val="0"/>
              <w:spacing w:after="0" w:line="240" w:lineRule="auto"/>
              <w:ind w:right="10"/>
              <w:rPr>
                <w:lang w:val="en-US" w:eastAsia="zh-CN"/>
              </w:rPr>
            </w:pPr>
            <w:r w:rsidRPr="00ED2836">
              <w:t xml:space="preserve"> </w:t>
            </w:r>
            <w:r w:rsidR="004046AA">
              <w:rPr>
                <w:lang w:val="en-US"/>
              </w:rPr>
              <w:t xml:space="preserve"> </w:t>
            </w:r>
            <w:r>
              <w:rPr>
                <w:lang w:val="en-US"/>
              </w:rPr>
              <w:t xml:space="preserve"> </w:t>
            </w:r>
            <w:r w:rsidR="004046AA">
              <w:rPr>
                <w:lang w:val="en-US"/>
              </w:rPr>
              <w:t>0,37927***</w:t>
            </w:r>
          </w:p>
          <w:p w14:paraId="31C845E1" w14:textId="6D8F18E9" w:rsidR="007C5B87" w:rsidRPr="00ED2836" w:rsidRDefault="007C5B87" w:rsidP="004046AA">
            <w:pPr>
              <w:autoSpaceDE w:val="0"/>
              <w:autoSpaceDN w:val="0"/>
              <w:adjustRightInd w:val="0"/>
              <w:spacing w:after="0" w:line="240" w:lineRule="auto"/>
              <w:ind w:right="10"/>
            </w:pPr>
            <w:r w:rsidRPr="00ED2836">
              <w:t xml:space="preserve"> </w:t>
            </w:r>
            <w:r>
              <w:rPr>
                <w:lang w:val="en-US"/>
              </w:rPr>
              <w:t xml:space="preserve"> </w:t>
            </w:r>
            <w:r w:rsidRPr="00ED2836">
              <w:t>(0</w:t>
            </w:r>
            <w:r>
              <w:rPr>
                <w:lang w:val="en-US"/>
              </w:rPr>
              <w:t>,</w:t>
            </w:r>
            <w:r w:rsidRPr="00ED2836">
              <w:t>0</w:t>
            </w:r>
            <w:r>
              <w:rPr>
                <w:lang w:val="en-US"/>
              </w:rPr>
              <w:t>5</w:t>
            </w:r>
            <w:r w:rsidR="004046AA">
              <w:rPr>
                <w:lang w:val="en-US"/>
              </w:rPr>
              <w:t>910</w:t>
            </w:r>
            <w:r w:rsidRPr="00ED2836">
              <w:t>)</w:t>
            </w:r>
          </w:p>
          <w:p w14:paraId="6B2D941D" w14:textId="2089D923" w:rsidR="007C5B87" w:rsidRPr="000D65A2" w:rsidRDefault="007C5B87" w:rsidP="004046AA">
            <w:pPr>
              <w:autoSpaceDE w:val="0"/>
              <w:autoSpaceDN w:val="0"/>
              <w:adjustRightInd w:val="0"/>
              <w:spacing w:after="0" w:line="240" w:lineRule="auto"/>
              <w:ind w:right="10"/>
              <w:rPr>
                <w:lang w:val="en-US" w:eastAsia="zh-CN"/>
              </w:rPr>
            </w:pPr>
            <w:r w:rsidRPr="00ED2836">
              <w:t xml:space="preserve">  </w:t>
            </w:r>
            <w:r w:rsidR="0070799D">
              <w:rPr>
                <w:lang w:val="en-US"/>
              </w:rPr>
              <w:t xml:space="preserve">  0,92941</w:t>
            </w:r>
            <w:r w:rsidRPr="00ED2836">
              <w:t>*</w:t>
            </w:r>
            <w:r>
              <w:rPr>
                <w:lang w:val="en-US"/>
              </w:rPr>
              <w:t>**</w:t>
            </w:r>
          </w:p>
          <w:p w14:paraId="4E981266" w14:textId="02A78B94" w:rsidR="007C5B87" w:rsidRPr="00ED2836" w:rsidRDefault="007C5B87" w:rsidP="004046AA">
            <w:pPr>
              <w:autoSpaceDE w:val="0"/>
              <w:autoSpaceDN w:val="0"/>
              <w:adjustRightInd w:val="0"/>
              <w:spacing w:after="0" w:line="240" w:lineRule="auto"/>
              <w:ind w:right="10"/>
            </w:pPr>
            <w:r w:rsidRPr="00ED2836">
              <w:t xml:space="preserve"> </w:t>
            </w:r>
            <w:r>
              <w:rPr>
                <w:lang w:val="en-US"/>
              </w:rPr>
              <w:t xml:space="preserve"> </w:t>
            </w:r>
            <w:r w:rsidR="0070799D">
              <w:rPr>
                <w:lang w:val="en-US"/>
              </w:rPr>
              <w:t xml:space="preserve"> </w:t>
            </w:r>
            <w:r w:rsidRPr="00ED2836">
              <w:t>(0</w:t>
            </w:r>
            <w:r>
              <w:rPr>
                <w:lang w:val="en-US"/>
              </w:rPr>
              <w:t>,1</w:t>
            </w:r>
            <w:r w:rsidR="0070799D">
              <w:rPr>
                <w:lang w:val="en-US"/>
              </w:rPr>
              <w:t>7246</w:t>
            </w:r>
            <w:r w:rsidRPr="00ED2836">
              <w:t>)</w:t>
            </w:r>
          </w:p>
        </w:tc>
        <w:tc>
          <w:tcPr>
            <w:tcW w:w="1559" w:type="dxa"/>
            <w:tcBorders>
              <w:top w:val="nil"/>
              <w:bottom w:val="nil"/>
            </w:tcBorders>
            <w:vAlign w:val="bottom"/>
          </w:tcPr>
          <w:p w14:paraId="3B06A241" w14:textId="0BCD56C1" w:rsidR="007C5B87" w:rsidRPr="00BF6749" w:rsidRDefault="007C5B87" w:rsidP="004046AA">
            <w:pPr>
              <w:autoSpaceDE w:val="0"/>
              <w:autoSpaceDN w:val="0"/>
              <w:adjustRightInd w:val="0"/>
              <w:spacing w:after="0" w:line="240" w:lineRule="auto"/>
              <w:ind w:right="10"/>
              <w:rPr>
                <w:lang w:val="en-US" w:eastAsia="zh-CN"/>
              </w:rPr>
            </w:pPr>
            <w:r w:rsidRPr="00ED2836">
              <w:t xml:space="preserve"> </w:t>
            </w:r>
            <w:r w:rsidR="00BF6749">
              <w:rPr>
                <w:lang w:val="en-US"/>
              </w:rPr>
              <w:t xml:space="preserve"> 0,02860</w:t>
            </w:r>
          </w:p>
          <w:p w14:paraId="088B713B" w14:textId="1ED2A330" w:rsidR="007C5B87" w:rsidRPr="00ED2836" w:rsidRDefault="007C5B87" w:rsidP="004046AA">
            <w:pPr>
              <w:autoSpaceDE w:val="0"/>
              <w:autoSpaceDN w:val="0"/>
              <w:adjustRightInd w:val="0"/>
              <w:spacing w:after="0" w:line="240" w:lineRule="auto"/>
              <w:ind w:right="10"/>
            </w:pPr>
            <w:r w:rsidRPr="00ED2836">
              <w:t xml:space="preserve"> (0</w:t>
            </w:r>
            <w:r>
              <w:rPr>
                <w:lang w:val="en-US"/>
              </w:rPr>
              <w:t>,</w:t>
            </w:r>
            <w:r w:rsidRPr="00ED2836">
              <w:t>0</w:t>
            </w:r>
            <w:r w:rsidR="00BF6749">
              <w:rPr>
                <w:lang w:val="en-US"/>
              </w:rPr>
              <w:t>6092</w:t>
            </w:r>
            <w:r w:rsidRPr="00ED2836">
              <w:t>)</w:t>
            </w:r>
          </w:p>
          <w:p w14:paraId="6883A133" w14:textId="189A8290" w:rsidR="007C5B87" w:rsidRPr="00ED2836" w:rsidRDefault="007C5B87" w:rsidP="004046AA">
            <w:pPr>
              <w:autoSpaceDE w:val="0"/>
              <w:autoSpaceDN w:val="0"/>
              <w:adjustRightInd w:val="0"/>
              <w:spacing w:after="0" w:line="240" w:lineRule="auto"/>
              <w:ind w:right="10"/>
              <w:rPr>
                <w:lang w:eastAsia="zh-CN"/>
              </w:rPr>
            </w:pPr>
            <w:r w:rsidRPr="00ED2836">
              <w:t xml:space="preserve">  0</w:t>
            </w:r>
            <w:r>
              <w:rPr>
                <w:lang w:val="en-US"/>
              </w:rPr>
              <w:t>,</w:t>
            </w:r>
            <w:r w:rsidR="00BF6749">
              <w:rPr>
                <w:lang w:val="en-US"/>
              </w:rPr>
              <w:t>57017***</w:t>
            </w:r>
          </w:p>
          <w:p w14:paraId="1CCC0748" w14:textId="4ED5D182" w:rsidR="007C5B87" w:rsidRPr="00ED2836" w:rsidRDefault="007C5B87" w:rsidP="004046AA">
            <w:pPr>
              <w:autoSpaceDE w:val="0"/>
              <w:autoSpaceDN w:val="0"/>
              <w:adjustRightInd w:val="0"/>
              <w:spacing w:after="0" w:line="240" w:lineRule="auto"/>
              <w:ind w:right="10"/>
            </w:pPr>
            <w:r w:rsidRPr="00ED2836">
              <w:t xml:space="preserve"> (0</w:t>
            </w:r>
            <w:r>
              <w:rPr>
                <w:lang w:val="en-US"/>
              </w:rPr>
              <w:t>,</w:t>
            </w:r>
            <w:r w:rsidR="00BF6749">
              <w:rPr>
                <w:lang w:val="en-US"/>
              </w:rPr>
              <w:t>17777</w:t>
            </w:r>
            <w:r w:rsidRPr="00ED2836">
              <w:t>)</w:t>
            </w:r>
          </w:p>
        </w:tc>
      </w:tr>
      <w:tr w:rsidR="007C5B87" w:rsidRPr="00ED2836" w14:paraId="24AA2ABF" w14:textId="77777777" w:rsidTr="004046AA">
        <w:trPr>
          <w:trHeight w:val="258"/>
          <w:jc w:val="center"/>
        </w:trPr>
        <w:tc>
          <w:tcPr>
            <w:tcW w:w="3544" w:type="dxa"/>
            <w:tcBorders>
              <w:top w:val="nil"/>
              <w:bottom w:val="nil"/>
            </w:tcBorders>
          </w:tcPr>
          <w:p w14:paraId="1C4D6AE7" w14:textId="73B9EB59" w:rsidR="007C5B87" w:rsidRPr="007C5B87" w:rsidRDefault="007C5B87" w:rsidP="004046AA">
            <w:pPr>
              <w:spacing w:after="0" w:line="240" w:lineRule="auto"/>
              <w:rPr>
                <w:lang w:val="en-US"/>
              </w:rPr>
            </w:pPr>
            <w:r w:rsidRPr="00ED2836">
              <w:t xml:space="preserve">Log </w:t>
            </w:r>
            <w:r>
              <w:rPr>
                <w:lang w:val="en-US"/>
              </w:rPr>
              <w:t>Forecast Dispersion (LFD</w:t>
            </w:r>
            <w:r w:rsidRPr="00ED2836">
              <w:rPr>
                <w:iCs/>
                <w:vertAlign w:val="subscript"/>
              </w:rPr>
              <w:t>t</w:t>
            </w:r>
            <w:r>
              <w:rPr>
                <w:iCs/>
                <w:lang w:val="en-US"/>
              </w:rPr>
              <w:t>)</w:t>
            </w:r>
          </w:p>
        </w:tc>
        <w:tc>
          <w:tcPr>
            <w:tcW w:w="1559" w:type="dxa"/>
            <w:tcBorders>
              <w:top w:val="nil"/>
              <w:bottom w:val="nil"/>
            </w:tcBorders>
            <w:vAlign w:val="bottom"/>
          </w:tcPr>
          <w:p w14:paraId="610AE214" w14:textId="7495BC7A" w:rsidR="007C5B87" w:rsidRPr="0070799D" w:rsidRDefault="0070799D" w:rsidP="004046AA">
            <w:pPr>
              <w:autoSpaceDE w:val="0"/>
              <w:autoSpaceDN w:val="0"/>
              <w:adjustRightInd w:val="0"/>
              <w:spacing w:after="0" w:line="240" w:lineRule="auto"/>
              <w:ind w:right="10"/>
              <w:rPr>
                <w:lang w:val="en-US"/>
              </w:rPr>
            </w:pPr>
            <w:r>
              <w:rPr>
                <w:lang w:val="en-US"/>
              </w:rPr>
              <w:t xml:space="preserve">  -0,23577***</w:t>
            </w:r>
          </w:p>
        </w:tc>
        <w:tc>
          <w:tcPr>
            <w:tcW w:w="1559" w:type="dxa"/>
            <w:tcBorders>
              <w:top w:val="nil"/>
              <w:bottom w:val="nil"/>
            </w:tcBorders>
            <w:vAlign w:val="bottom"/>
          </w:tcPr>
          <w:p w14:paraId="79900203" w14:textId="67F65A01" w:rsidR="007C5B87" w:rsidRPr="00BF6749" w:rsidRDefault="00BF6749" w:rsidP="004046AA">
            <w:pPr>
              <w:autoSpaceDE w:val="0"/>
              <w:autoSpaceDN w:val="0"/>
              <w:adjustRightInd w:val="0"/>
              <w:spacing w:after="0" w:line="240" w:lineRule="auto"/>
              <w:ind w:right="10"/>
              <w:rPr>
                <w:lang w:val="en-US"/>
              </w:rPr>
            </w:pPr>
            <w:r>
              <w:rPr>
                <w:lang w:val="en-US"/>
              </w:rPr>
              <w:t xml:space="preserve"> -0,20707***</w:t>
            </w:r>
          </w:p>
        </w:tc>
      </w:tr>
      <w:tr w:rsidR="007C5B87" w:rsidRPr="00ED2836" w14:paraId="0F7480AF" w14:textId="77777777" w:rsidTr="004046AA">
        <w:trPr>
          <w:trHeight w:val="258"/>
          <w:jc w:val="center"/>
        </w:trPr>
        <w:tc>
          <w:tcPr>
            <w:tcW w:w="3544" w:type="dxa"/>
            <w:tcBorders>
              <w:top w:val="nil"/>
              <w:bottom w:val="nil"/>
            </w:tcBorders>
          </w:tcPr>
          <w:p w14:paraId="2EEB3532" w14:textId="77777777" w:rsidR="007C5B87" w:rsidRPr="00ED2836" w:rsidRDefault="007C5B87" w:rsidP="004046AA">
            <w:pPr>
              <w:spacing w:after="0" w:line="240" w:lineRule="auto"/>
            </w:pPr>
          </w:p>
        </w:tc>
        <w:tc>
          <w:tcPr>
            <w:tcW w:w="1559" w:type="dxa"/>
            <w:tcBorders>
              <w:top w:val="nil"/>
              <w:bottom w:val="nil"/>
            </w:tcBorders>
            <w:vAlign w:val="bottom"/>
          </w:tcPr>
          <w:p w14:paraId="10648261" w14:textId="6838E034" w:rsidR="007C5B87" w:rsidRPr="0070799D" w:rsidRDefault="0070799D" w:rsidP="004046AA">
            <w:pPr>
              <w:autoSpaceDE w:val="0"/>
              <w:autoSpaceDN w:val="0"/>
              <w:adjustRightInd w:val="0"/>
              <w:spacing w:after="0" w:line="240" w:lineRule="auto"/>
              <w:ind w:right="10"/>
              <w:rPr>
                <w:lang w:val="en-US"/>
              </w:rPr>
            </w:pPr>
            <w:r>
              <w:rPr>
                <w:lang w:val="en-US"/>
              </w:rPr>
              <w:t xml:space="preserve">  (0,03494)</w:t>
            </w:r>
          </w:p>
        </w:tc>
        <w:tc>
          <w:tcPr>
            <w:tcW w:w="1559" w:type="dxa"/>
            <w:tcBorders>
              <w:top w:val="nil"/>
              <w:bottom w:val="nil"/>
            </w:tcBorders>
            <w:vAlign w:val="bottom"/>
          </w:tcPr>
          <w:p w14:paraId="7AEA7417" w14:textId="31C902EF" w:rsidR="007C5B87" w:rsidRPr="00BF6749" w:rsidRDefault="00BF6749" w:rsidP="004046AA">
            <w:pPr>
              <w:autoSpaceDE w:val="0"/>
              <w:autoSpaceDN w:val="0"/>
              <w:adjustRightInd w:val="0"/>
              <w:spacing w:after="0" w:line="240" w:lineRule="auto"/>
              <w:ind w:right="10"/>
              <w:rPr>
                <w:lang w:val="en-US"/>
              </w:rPr>
            </w:pPr>
            <w:r>
              <w:rPr>
                <w:lang w:val="en-US"/>
              </w:rPr>
              <w:t xml:space="preserve"> (0,03602)</w:t>
            </w:r>
          </w:p>
        </w:tc>
      </w:tr>
      <w:tr w:rsidR="007C5B87" w:rsidRPr="00ED2836" w14:paraId="68F12F53" w14:textId="77777777" w:rsidTr="004046AA">
        <w:trPr>
          <w:trHeight w:val="258"/>
          <w:jc w:val="center"/>
        </w:trPr>
        <w:tc>
          <w:tcPr>
            <w:tcW w:w="3544" w:type="dxa"/>
            <w:tcBorders>
              <w:top w:val="nil"/>
              <w:bottom w:val="nil"/>
            </w:tcBorders>
          </w:tcPr>
          <w:p w14:paraId="31A21003" w14:textId="5E1F4CAA" w:rsidR="007C5B87" w:rsidRPr="00ED2836" w:rsidRDefault="007C5B87" w:rsidP="004046AA">
            <w:pPr>
              <w:spacing w:after="0" w:line="240" w:lineRule="auto"/>
            </w:pPr>
            <w:r w:rsidRPr="00ED2836">
              <w:t xml:space="preserve">Log </w:t>
            </w:r>
            <w:r>
              <w:rPr>
                <w:lang w:val="en-US"/>
              </w:rPr>
              <w:t>Forecast Error (LFE</w:t>
            </w:r>
            <w:r w:rsidRPr="00ED2836">
              <w:rPr>
                <w:iCs/>
                <w:vertAlign w:val="subscript"/>
              </w:rPr>
              <w:t>t</w:t>
            </w:r>
            <w:r>
              <w:rPr>
                <w:iCs/>
                <w:lang w:val="en-US"/>
              </w:rPr>
              <w:t>)</w:t>
            </w:r>
          </w:p>
        </w:tc>
        <w:tc>
          <w:tcPr>
            <w:tcW w:w="1559" w:type="dxa"/>
            <w:tcBorders>
              <w:top w:val="nil"/>
              <w:bottom w:val="nil"/>
            </w:tcBorders>
            <w:vAlign w:val="bottom"/>
          </w:tcPr>
          <w:p w14:paraId="314D0B66" w14:textId="12B8494B" w:rsidR="007C5B87" w:rsidRPr="0070799D" w:rsidRDefault="0070799D" w:rsidP="004046AA">
            <w:pPr>
              <w:autoSpaceDE w:val="0"/>
              <w:autoSpaceDN w:val="0"/>
              <w:adjustRightInd w:val="0"/>
              <w:spacing w:after="0" w:line="240" w:lineRule="auto"/>
              <w:ind w:right="10"/>
              <w:rPr>
                <w:lang w:val="en-US"/>
              </w:rPr>
            </w:pPr>
            <w:r>
              <w:rPr>
                <w:lang w:val="en-US"/>
              </w:rPr>
              <w:t xml:space="preserve">   0,504487***</w:t>
            </w:r>
          </w:p>
        </w:tc>
        <w:tc>
          <w:tcPr>
            <w:tcW w:w="1559" w:type="dxa"/>
            <w:tcBorders>
              <w:top w:val="nil"/>
              <w:bottom w:val="nil"/>
            </w:tcBorders>
            <w:vAlign w:val="bottom"/>
          </w:tcPr>
          <w:p w14:paraId="73BB0664" w14:textId="0724DAAC" w:rsidR="007C5B87" w:rsidRPr="00BF6749" w:rsidRDefault="00BF6749" w:rsidP="004046AA">
            <w:pPr>
              <w:autoSpaceDE w:val="0"/>
              <w:autoSpaceDN w:val="0"/>
              <w:adjustRightInd w:val="0"/>
              <w:spacing w:after="0" w:line="240" w:lineRule="auto"/>
              <w:ind w:right="10"/>
              <w:rPr>
                <w:lang w:val="en-US"/>
              </w:rPr>
            </w:pPr>
            <w:r>
              <w:rPr>
                <w:lang w:val="en-US"/>
              </w:rPr>
              <w:t xml:space="preserve">   0,49806***</w:t>
            </w:r>
          </w:p>
        </w:tc>
      </w:tr>
      <w:tr w:rsidR="007C5B87" w:rsidRPr="00ED2836" w14:paraId="55D6E78C" w14:textId="77777777" w:rsidTr="004046AA">
        <w:trPr>
          <w:trHeight w:val="258"/>
          <w:jc w:val="center"/>
        </w:trPr>
        <w:tc>
          <w:tcPr>
            <w:tcW w:w="3544" w:type="dxa"/>
            <w:tcBorders>
              <w:top w:val="nil"/>
              <w:bottom w:val="nil"/>
            </w:tcBorders>
          </w:tcPr>
          <w:p w14:paraId="07B16CE1" w14:textId="77777777" w:rsidR="007C5B87" w:rsidRPr="00ED2836" w:rsidRDefault="007C5B87" w:rsidP="004046AA">
            <w:pPr>
              <w:spacing w:after="0" w:line="240" w:lineRule="auto"/>
            </w:pPr>
          </w:p>
        </w:tc>
        <w:tc>
          <w:tcPr>
            <w:tcW w:w="1559" w:type="dxa"/>
            <w:tcBorders>
              <w:top w:val="nil"/>
              <w:bottom w:val="nil"/>
            </w:tcBorders>
            <w:vAlign w:val="bottom"/>
          </w:tcPr>
          <w:p w14:paraId="3CAAB287" w14:textId="6705DEBA" w:rsidR="007C5B87" w:rsidRPr="0070799D" w:rsidRDefault="0070799D" w:rsidP="004046AA">
            <w:pPr>
              <w:autoSpaceDE w:val="0"/>
              <w:autoSpaceDN w:val="0"/>
              <w:adjustRightInd w:val="0"/>
              <w:spacing w:after="0" w:line="240" w:lineRule="auto"/>
              <w:ind w:right="10"/>
              <w:rPr>
                <w:lang w:val="en-US"/>
              </w:rPr>
            </w:pPr>
            <w:r>
              <w:rPr>
                <w:lang w:val="en-US"/>
              </w:rPr>
              <w:t xml:space="preserve">  (0,01945)</w:t>
            </w:r>
          </w:p>
        </w:tc>
        <w:tc>
          <w:tcPr>
            <w:tcW w:w="1559" w:type="dxa"/>
            <w:tcBorders>
              <w:top w:val="nil"/>
              <w:bottom w:val="nil"/>
            </w:tcBorders>
            <w:vAlign w:val="bottom"/>
          </w:tcPr>
          <w:p w14:paraId="7B8FC71F" w14:textId="0D65E740" w:rsidR="007C5B87" w:rsidRPr="00BF6749" w:rsidRDefault="00BF6749" w:rsidP="004046AA">
            <w:pPr>
              <w:autoSpaceDE w:val="0"/>
              <w:autoSpaceDN w:val="0"/>
              <w:adjustRightInd w:val="0"/>
              <w:spacing w:after="0" w:line="240" w:lineRule="auto"/>
              <w:ind w:right="10"/>
              <w:rPr>
                <w:lang w:val="en-US"/>
              </w:rPr>
            </w:pPr>
            <w:r>
              <w:rPr>
                <w:lang w:val="en-US"/>
              </w:rPr>
              <w:t xml:space="preserve">  (0,02005)</w:t>
            </w:r>
          </w:p>
        </w:tc>
      </w:tr>
      <w:tr w:rsidR="007C5B87" w:rsidRPr="00ED2836" w14:paraId="04FA34E5" w14:textId="77777777" w:rsidTr="004046AA">
        <w:trPr>
          <w:trHeight w:val="258"/>
          <w:jc w:val="center"/>
        </w:trPr>
        <w:tc>
          <w:tcPr>
            <w:tcW w:w="3544" w:type="dxa"/>
            <w:tcBorders>
              <w:top w:val="nil"/>
              <w:bottom w:val="nil"/>
            </w:tcBorders>
          </w:tcPr>
          <w:p w14:paraId="696F144B" w14:textId="77777777" w:rsidR="007C5B87" w:rsidRPr="00ED2836" w:rsidRDefault="007C5B87" w:rsidP="004046AA">
            <w:pPr>
              <w:spacing w:after="0" w:line="240" w:lineRule="auto"/>
            </w:pPr>
            <w:r w:rsidRPr="00ED2836">
              <w:t>Log Firm Size (LFS</w:t>
            </w:r>
            <w:r w:rsidRPr="00ED2836">
              <w:rPr>
                <w:iCs/>
                <w:vertAlign w:val="subscript"/>
              </w:rPr>
              <w:t>t</w:t>
            </w:r>
            <w:r w:rsidRPr="00ED2836">
              <w:t>)</w:t>
            </w:r>
          </w:p>
        </w:tc>
        <w:tc>
          <w:tcPr>
            <w:tcW w:w="1559" w:type="dxa"/>
            <w:tcBorders>
              <w:top w:val="nil"/>
              <w:bottom w:val="nil"/>
            </w:tcBorders>
            <w:vAlign w:val="bottom"/>
          </w:tcPr>
          <w:p w14:paraId="656A64AD" w14:textId="19A05F8D" w:rsidR="007C5B87" w:rsidRPr="000D65A2" w:rsidRDefault="007C5B87" w:rsidP="004046AA">
            <w:pPr>
              <w:autoSpaceDE w:val="0"/>
              <w:autoSpaceDN w:val="0"/>
              <w:adjustRightInd w:val="0"/>
              <w:spacing w:after="0" w:line="240" w:lineRule="auto"/>
              <w:ind w:right="10"/>
              <w:rPr>
                <w:lang w:val="en-US"/>
              </w:rPr>
            </w:pPr>
            <w:r w:rsidRPr="00ED2836">
              <w:t xml:space="preserve"> </w:t>
            </w:r>
            <w:r w:rsidR="005E128E">
              <w:rPr>
                <w:lang w:val="en-US"/>
              </w:rPr>
              <w:t>-10,19558</w:t>
            </w:r>
            <w:r w:rsidRPr="00ED2836">
              <w:t>*</w:t>
            </w:r>
            <w:r>
              <w:rPr>
                <w:lang w:val="en-US"/>
              </w:rPr>
              <w:t>**</w:t>
            </w:r>
          </w:p>
          <w:p w14:paraId="3DA51C1C" w14:textId="6E12EB61" w:rsidR="007C5B87" w:rsidRPr="00ED2836" w:rsidRDefault="007C5B87" w:rsidP="004046AA">
            <w:pPr>
              <w:autoSpaceDE w:val="0"/>
              <w:autoSpaceDN w:val="0"/>
              <w:adjustRightInd w:val="0"/>
              <w:spacing w:after="0" w:line="240" w:lineRule="auto"/>
              <w:ind w:right="10"/>
            </w:pPr>
            <w:r w:rsidRPr="00ED2836">
              <w:t xml:space="preserve"> </w:t>
            </w:r>
            <w:r>
              <w:rPr>
                <w:lang w:val="en-US"/>
              </w:rPr>
              <w:t xml:space="preserve"> </w:t>
            </w:r>
            <w:r w:rsidRPr="00ED2836">
              <w:t>(</w:t>
            </w:r>
            <w:r>
              <w:rPr>
                <w:lang w:val="en-US"/>
              </w:rPr>
              <w:t>1,</w:t>
            </w:r>
            <w:r w:rsidR="005E128E">
              <w:rPr>
                <w:lang w:val="en-US"/>
              </w:rPr>
              <w:t>12324</w:t>
            </w:r>
            <w:r w:rsidRPr="00ED2836">
              <w:t>)</w:t>
            </w:r>
          </w:p>
        </w:tc>
        <w:tc>
          <w:tcPr>
            <w:tcW w:w="1559" w:type="dxa"/>
            <w:tcBorders>
              <w:top w:val="nil"/>
              <w:bottom w:val="nil"/>
            </w:tcBorders>
            <w:vAlign w:val="bottom"/>
          </w:tcPr>
          <w:p w14:paraId="02344128" w14:textId="17FB7709" w:rsidR="007C5B87" w:rsidRPr="000D65A2" w:rsidRDefault="007C5B87" w:rsidP="004046AA">
            <w:pPr>
              <w:autoSpaceDE w:val="0"/>
              <w:autoSpaceDN w:val="0"/>
              <w:adjustRightInd w:val="0"/>
              <w:spacing w:after="0" w:line="240" w:lineRule="auto"/>
              <w:ind w:right="10"/>
              <w:rPr>
                <w:lang w:val="en-US" w:eastAsia="zh-CN"/>
              </w:rPr>
            </w:pPr>
            <w:r w:rsidRPr="00ED2836">
              <w:t xml:space="preserve">  </w:t>
            </w:r>
            <w:r w:rsidR="00E61567">
              <w:rPr>
                <w:lang w:val="en-US"/>
              </w:rPr>
              <w:t>0,49237</w:t>
            </w:r>
          </w:p>
          <w:p w14:paraId="29B44CFC" w14:textId="6C72E93C" w:rsidR="007C5B87" w:rsidRPr="00ED2836" w:rsidRDefault="007C5B87" w:rsidP="004046AA">
            <w:pPr>
              <w:autoSpaceDE w:val="0"/>
              <w:autoSpaceDN w:val="0"/>
              <w:adjustRightInd w:val="0"/>
              <w:spacing w:after="0" w:line="240" w:lineRule="auto"/>
              <w:ind w:right="10"/>
            </w:pPr>
            <w:r w:rsidRPr="00ED2836">
              <w:t xml:space="preserve"> (</w:t>
            </w:r>
            <w:r>
              <w:rPr>
                <w:lang w:val="en-US"/>
              </w:rPr>
              <w:t>1,</w:t>
            </w:r>
            <w:r w:rsidR="00E61567">
              <w:rPr>
                <w:lang w:val="en-US"/>
              </w:rPr>
              <w:t>15783</w:t>
            </w:r>
            <w:r w:rsidRPr="00ED2836">
              <w:t>)</w:t>
            </w:r>
          </w:p>
        </w:tc>
      </w:tr>
      <w:tr w:rsidR="007C5B87" w:rsidRPr="00ED2836" w14:paraId="251745ED" w14:textId="77777777" w:rsidTr="004046AA">
        <w:trPr>
          <w:jc w:val="center"/>
        </w:trPr>
        <w:tc>
          <w:tcPr>
            <w:tcW w:w="3544" w:type="dxa"/>
            <w:tcBorders>
              <w:top w:val="nil"/>
              <w:bottom w:val="nil"/>
            </w:tcBorders>
          </w:tcPr>
          <w:p w14:paraId="0DCBFB67" w14:textId="77777777" w:rsidR="007C5B87" w:rsidRPr="00ED2836" w:rsidRDefault="007C5B87" w:rsidP="004046AA">
            <w:pPr>
              <w:spacing w:after="0" w:line="240" w:lineRule="auto"/>
            </w:pPr>
            <w:r w:rsidRPr="00ED2836">
              <w:t>Log Type of Industry (LTI</w:t>
            </w:r>
            <w:r w:rsidRPr="00ED2836">
              <w:rPr>
                <w:iCs/>
                <w:vertAlign w:val="subscript"/>
              </w:rPr>
              <w:t>t</w:t>
            </w:r>
            <w:r w:rsidRPr="00ED2836">
              <w:rPr>
                <w:iCs/>
              </w:rPr>
              <w:t>)</w:t>
            </w:r>
          </w:p>
        </w:tc>
        <w:tc>
          <w:tcPr>
            <w:tcW w:w="1559" w:type="dxa"/>
            <w:tcBorders>
              <w:top w:val="nil"/>
              <w:bottom w:val="nil"/>
            </w:tcBorders>
            <w:vAlign w:val="bottom"/>
          </w:tcPr>
          <w:p w14:paraId="65785976" w14:textId="1F47C9A8" w:rsidR="007C5B87" w:rsidRPr="0092324F" w:rsidRDefault="007C5B87" w:rsidP="004046AA">
            <w:pPr>
              <w:autoSpaceDE w:val="0"/>
              <w:autoSpaceDN w:val="0"/>
              <w:adjustRightInd w:val="0"/>
              <w:spacing w:after="0" w:line="240" w:lineRule="auto"/>
              <w:ind w:right="10"/>
              <w:rPr>
                <w:lang w:val="en-US" w:eastAsia="zh-CN"/>
              </w:rPr>
            </w:pPr>
            <w:r w:rsidRPr="00ED2836">
              <w:t xml:space="preserve"> </w:t>
            </w:r>
            <w:r w:rsidR="005E128E">
              <w:rPr>
                <w:lang w:val="en-US"/>
              </w:rPr>
              <w:t xml:space="preserve"> </w:t>
            </w:r>
            <w:r w:rsidRPr="00ED2836">
              <w:t xml:space="preserve"> </w:t>
            </w:r>
            <w:r w:rsidR="005E128E">
              <w:rPr>
                <w:lang w:val="en-US"/>
              </w:rPr>
              <w:t>0,63395</w:t>
            </w:r>
            <w:r>
              <w:rPr>
                <w:lang w:val="en-US"/>
              </w:rPr>
              <w:t>***</w:t>
            </w:r>
          </w:p>
          <w:p w14:paraId="550CE2CD" w14:textId="3B2154DC" w:rsidR="007C5B87" w:rsidRPr="00ED2836" w:rsidRDefault="007C5B87" w:rsidP="004046AA">
            <w:pPr>
              <w:autoSpaceDE w:val="0"/>
              <w:autoSpaceDN w:val="0"/>
              <w:adjustRightInd w:val="0"/>
              <w:spacing w:after="0" w:line="240" w:lineRule="auto"/>
              <w:ind w:right="10"/>
            </w:pPr>
            <w:r w:rsidRPr="00ED2836">
              <w:t xml:space="preserve">  (</w:t>
            </w:r>
            <w:r w:rsidR="005E128E">
              <w:rPr>
                <w:lang w:val="en-US"/>
              </w:rPr>
              <w:t>0,16697</w:t>
            </w:r>
            <w:r w:rsidRPr="00ED2836">
              <w:t>)</w:t>
            </w:r>
          </w:p>
        </w:tc>
        <w:tc>
          <w:tcPr>
            <w:tcW w:w="1559" w:type="dxa"/>
            <w:tcBorders>
              <w:top w:val="nil"/>
              <w:bottom w:val="nil"/>
            </w:tcBorders>
            <w:vAlign w:val="bottom"/>
          </w:tcPr>
          <w:p w14:paraId="6A65B1A1" w14:textId="5E48BE1F" w:rsidR="007C5B87" w:rsidRPr="00E61567" w:rsidRDefault="007C5B87" w:rsidP="004046AA">
            <w:pPr>
              <w:autoSpaceDE w:val="0"/>
              <w:autoSpaceDN w:val="0"/>
              <w:adjustRightInd w:val="0"/>
              <w:spacing w:after="0" w:line="240" w:lineRule="auto"/>
              <w:ind w:right="10"/>
              <w:rPr>
                <w:lang w:val="en-US" w:eastAsia="zh-CN"/>
              </w:rPr>
            </w:pPr>
            <w:r w:rsidRPr="00ED2836">
              <w:t xml:space="preserve"> </w:t>
            </w:r>
            <w:r w:rsidR="00E61567">
              <w:rPr>
                <w:lang w:val="en-US"/>
              </w:rPr>
              <w:t xml:space="preserve">  0,47811***</w:t>
            </w:r>
          </w:p>
          <w:p w14:paraId="5A5C618D" w14:textId="37205582" w:rsidR="007C5B87" w:rsidRPr="00ED2836" w:rsidRDefault="007C5B87" w:rsidP="004046AA">
            <w:pPr>
              <w:autoSpaceDE w:val="0"/>
              <w:autoSpaceDN w:val="0"/>
              <w:adjustRightInd w:val="0"/>
              <w:spacing w:after="0" w:line="240" w:lineRule="auto"/>
              <w:ind w:right="10"/>
            </w:pPr>
            <w:r w:rsidRPr="00ED2836">
              <w:t xml:space="preserve"> </w:t>
            </w:r>
            <w:r w:rsidR="00E61567">
              <w:rPr>
                <w:lang w:val="en-US"/>
              </w:rPr>
              <w:t xml:space="preserve"> </w:t>
            </w:r>
            <w:r w:rsidRPr="00ED2836">
              <w:t>(0</w:t>
            </w:r>
            <w:r>
              <w:rPr>
                <w:lang w:val="en-US"/>
              </w:rPr>
              <w:t>,</w:t>
            </w:r>
            <w:r w:rsidR="00E61567">
              <w:rPr>
                <w:lang w:val="en-US"/>
              </w:rPr>
              <w:t>17211</w:t>
            </w:r>
            <w:r w:rsidRPr="00ED2836">
              <w:t>)</w:t>
            </w:r>
          </w:p>
        </w:tc>
      </w:tr>
      <w:tr w:rsidR="007C5B87" w:rsidRPr="00ED2836" w14:paraId="1413271A" w14:textId="77777777" w:rsidTr="004046AA">
        <w:trPr>
          <w:jc w:val="center"/>
        </w:trPr>
        <w:tc>
          <w:tcPr>
            <w:tcW w:w="3544" w:type="dxa"/>
            <w:tcBorders>
              <w:top w:val="nil"/>
              <w:bottom w:val="nil"/>
            </w:tcBorders>
          </w:tcPr>
          <w:p w14:paraId="08E25790" w14:textId="77777777" w:rsidR="007C5B87" w:rsidRPr="00ED2836" w:rsidRDefault="007C5B87" w:rsidP="004046AA">
            <w:pPr>
              <w:spacing w:after="0" w:line="240" w:lineRule="auto"/>
            </w:pPr>
            <w:r w:rsidRPr="00ED2836">
              <w:t>F- statistic</w:t>
            </w:r>
          </w:p>
        </w:tc>
        <w:tc>
          <w:tcPr>
            <w:tcW w:w="1559" w:type="dxa"/>
            <w:tcBorders>
              <w:top w:val="nil"/>
              <w:bottom w:val="nil"/>
            </w:tcBorders>
            <w:vAlign w:val="bottom"/>
          </w:tcPr>
          <w:p w14:paraId="6E45E735" w14:textId="2CCAF158" w:rsidR="007C5B87" w:rsidRPr="00EA4EB9" w:rsidRDefault="007C5B87" w:rsidP="004046AA">
            <w:pPr>
              <w:autoSpaceDE w:val="0"/>
              <w:autoSpaceDN w:val="0"/>
              <w:adjustRightInd w:val="0"/>
              <w:spacing w:after="0" w:line="240" w:lineRule="auto"/>
              <w:ind w:right="10"/>
              <w:rPr>
                <w:lang w:val="en-US" w:eastAsia="zh-CN"/>
              </w:rPr>
            </w:pPr>
            <w:r w:rsidRPr="00ED2836">
              <w:t xml:space="preserve"> </w:t>
            </w:r>
            <w:r>
              <w:rPr>
                <w:lang w:val="en-US"/>
              </w:rPr>
              <w:t xml:space="preserve"> 1</w:t>
            </w:r>
            <w:r w:rsidR="005E128E">
              <w:rPr>
                <w:lang w:val="en-US"/>
              </w:rPr>
              <w:t>15</w:t>
            </w:r>
            <w:r>
              <w:rPr>
                <w:lang w:val="en-US"/>
              </w:rPr>
              <w:t>,</w:t>
            </w:r>
            <w:r w:rsidR="005E128E">
              <w:rPr>
                <w:lang w:val="en-US"/>
              </w:rPr>
              <w:t>9889</w:t>
            </w:r>
          </w:p>
        </w:tc>
        <w:tc>
          <w:tcPr>
            <w:tcW w:w="1559" w:type="dxa"/>
            <w:tcBorders>
              <w:top w:val="nil"/>
              <w:bottom w:val="nil"/>
            </w:tcBorders>
            <w:vAlign w:val="bottom"/>
          </w:tcPr>
          <w:p w14:paraId="0AC3C96E" w14:textId="47E0066D" w:rsidR="007C5B87" w:rsidRPr="00A3471D" w:rsidRDefault="007C5B87" w:rsidP="004046AA">
            <w:pPr>
              <w:autoSpaceDE w:val="0"/>
              <w:autoSpaceDN w:val="0"/>
              <w:adjustRightInd w:val="0"/>
              <w:spacing w:after="0" w:line="240" w:lineRule="auto"/>
              <w:ind w:right="10"/>
              <w:rPr>
                <w:lang w:val="en-US" w:eastAsia="zh-CN"/>
              </w:rPr>
            </w:pPr>
            <w:r w:rsidRPr="00ED2836">
              <w:t xml:space="preserve">  </w:t>
            </w:r>
            <w:r w:rsidR="00114F5F">
              <w:rPr>
                <w:lang w:val="en-US"/>
              </w:rPr>
              <w:t>91,42027</w:t>
            </w:r>
          </w:p>
        </w:tc>
      </w:tr>
      <w:tr w:rsidR="009D7094" w:rsidRPr="00ED2836" w14:paraId="64EA3071" w14:textId="77777777" w:rsidTr="004046AA">
        <w:trPr>
          <w:jc w:val="center"/>
        </w:trPr>
        <w:tc>
          <w:tcPr>
            <w:tcW w:w="3544" w:type="dxa"/>
            <w:tcBorders>
              <w:top w:val="nil"/>
              <w:bottom w:val="nil"/>
            </w:tcBorders>
          </w:tcPr>
          <w:p w14:paraId="6029F350" w14:textId="02B7C944" w:rsidR="009D7094" w:rsidRPr="009D7094" w:rsidRDefault="009D7094" w:rsidP="004046AA">
            <w:pPr>
              <w:spacing w:after="0" w:line="240" w:lineRule="auto"/>
              <w:rPr>
                <w:lang w:val="en-US"/>
              </w:rPr>
            </w:pPr>
            <w:r>
              <w:rPr>
                <w:lang w:val="en-US"/>
              </w:rPr>
              <w:t>Prob (F-Statistic)</w:t>
            </w:r>
          </w:p>
        </w:tc>
        <w:tc>
          <w:tcPr>
            <w:tcW w:w="1559" w:type="dxa"/>
            <w:tcBorders>
              <w:top w:val="nil"/>
              <w:bottom w:val="nil"/>
            </w:tcBorders>
            <w:vAlign w:val="bottom"/>
          </w:tcPr>
          <w:p w14:paraId="44682F96" w14:textId="26A92BA4" w:rsidR="009D7094" w:rsidRPr="00C64595" w:rsidRDefault="00C64595" w:rsidP="004046AA">
            <w:pPr>
              <w:autoSpaceDE w:val="0"/>
              <w:autoSpaceDN w:val="0"/>
              <w:adjustRightInd w:val="0"/>
              <w:spacing w:after="0" w:line="240" w:lineRule="auto"/>
              <w:ind w:right="10"/>
              <w:rPr>
                <w:lang w:val="en-US"/>
              </w:rPr>
            </w:pPr>
            <w:r>
              <w:rPr>
                <w:lang w:val="en-US"/>
              </w:rPr>
              <w:t xml:space="preserve">      0,0000</w:t>
            </w:r>
          </w:p>
        </w:tc>
        <w:tc>
          <w:tcPr>
            <w:tcW w:w="1559" w:type="dxa"/>
            <w:tcBorders>
              <w:top w:val="nil"/>
              <w:bottom w:val="nil"/>
            </w:tcBorders>
            <w:vAlign w:val="bottom"/>
          </w:tcPr>
          <w:p w14:paraId="6BF65A11" w14:textId="5EC359FD" w:rsidR="009D7094" w:rsidRPr="00C64595" w:rsidRDefault="00C64595" w:rsidP="004046AA">
            <w:pPr>
              <w:autoSpaceDE w:val="0"/>
              <w:autoSpaceDN w:val="0"/>
              <w:adjustRightInd w:val="0"/>
              <w:spacing w:after="0" w:line="240" w:lineRule="auto"/>
              <w:ind w:right="10"/>
              <w:rPr>
                <w:lang w:val="en-US"/>
              </w:rPr>
            </w:pPr>
            <w:r>
              <w:rPr>
                <w:lang w:val="en-US"/>
              </w:rPr>
              <w:t xml:space="preserve">    0,00000</w:t>
            </w:r>
          </w:p>
        </w:tc>
      </w:tr>
      <w:tr w:rsidR="007C5B87" w:rsidRPr="00ED2836" w14:paraId="68456E74" w14:textId="77777777" w:rsidTr="004046AA">
        <w:trPr>
          <w:jc w:val="center"/>
        </w:trPr>
        <w:tc>
          <w:tcPr>
            <w:tcW w:w="3544" w:type="dxa"/>
            <w:tcBorders>
              <w:top w:val="nil"/>
              <w:bottom w:val="nil"/>
            </w:tcBorders>
          </w:tcPr>
          <w:p w14:paraId="3DCFD561" w14:textId="77777777" w:rsidR="007C5B87" w:rsidRPr="00ED2836" w:rsidRDefault="007C5B87" w:rsidP="004046AA">
            <w:pPr>
              <w:spacing w:after="0" w:line="240" w:lineRule="auto"/>
            </w:pPr>
            <w:r w:rsidRPr="00ED2836">
              <w:t>R</w:t>
            </w:r>
            <w:r w:rsidRPr="00ED2836">
              <w:rPr>
                <w:vertAlign w:val="superscript"/>
              </w:rPr>
              <w:t>2</w:t>
            </w:r>
          </w:p>
        </w:tc>
        <w:tc>
          <w:tcPr>
            <w:tcW w:w="1559" w:type="dxa"/>
            <w:tcBorders>
              <w:top w:val="nil"/>
              <w:bottom w:val="nil"/>
            </w:tcBorders>
            <w:vAlign w:val="bottom"/>
          </w:tcPr>
          <w:p w14:paraId="6939C845" w14:textId="4B88A5EE" w:rsidR="009443A7" w:rsidRPr="009443A7" w:rsidRDefault="007C5B87" w:rsidP="009443A7">
            <w:pPr>
              <w:autoSpaceDE w:val="0"/>
              <w:autoSpaceDN w:val="0"/>
              <w:adjustRightInd w:val="0"/>
              <w:spacing w:after="0" w:line="240" w:lineRule="auto"/>
              <w:ind w:right="10" w:firstLine="220"/>
              <w:rPr>
                <w:lang w:val="en-US"/>
              </w:rPr>
            </w:pPr>
            <w:r w:rsidRPr="00ED2836">
              <w:t>0</w:t>
            </w:r>
            <w:r>
              <w:rPr>
                <w:lang w:val="en-US"/>
              </w:rPr>
              <w:t>,</w:t>
            </w:r>
            <w:r w:rsidR="005E128E">
              <w:rPr>
                <w:lang w:val="en-US"/>
              </w:rPr>
              <w:t>54686</w:t>
            </w:r>
          </w:p>
        </w:tc>
        <w:tc>
          <w:tcPr>
            <w:tcW w:w="1559" w:type="dxa"/>
            <w:tcBorders>
              <w:top w:val="nil"/>
              <w:bottom w:val="nil"/>
            </w:tcBorders>
            <w:vAlign w:val="bottom"/>
          </w:tcPr>
          <w:p w14:paraId="68C4FDB1" w14:textId="07602A83" w:rsidR="007C5B87" w:rsidRPr="00A3471D" w:rsidRDefault="007C5B87" w:rsidP="004046AA">
            <w:pPr>
              <w:autoSpaceDE w:val="0"/>
              <w:autoSpaceDN w:val="0"/>
              <w:adjustRightInd w:val="0"/>
              <w:spacing w:after="0" w:line="240" w:lineRule="auto"/>
              <w:ind w:right="10"/>
              <w:rPr>
                <w:highlight w:val="red"/>
                <w:lang w:val="en-US"/>
              </w:rPr>
            </w:pPr>
            <w:r w:rsidRPr="00ED2836">
              <w:t xml:space="preserve">  </w:t>
            </w:r>
            <w:r w:rsidR="00C64595">
              <w:rPr>
                <w:lang w:val="en-US"/>
              </w:rPr>
              <w:t xml:space="preserve"> </w:t>
            </w:r>
            <w:r w:rsidRPr="00ED2836">
              <w:t xml:space="preserve"> 0</w:t>
            </w:r>
            <w:r>
              <w:rPr>
                <w:lang w:val="en-US"/>
              </w:rPr>
              <w:t>,</w:t>
            </w:r>
            <w:r w:rsidR="00114F5F">
              <w:rPr>
                <w:lang w:val="en-US"/>
              </w:rPr>
              <w:t>48749</w:t>
            </w:r>
          </w:p>
        </w:tc>
      </w:tr>
      <w:tr w:rsidR="009D7094" w:rsidRPr="00ED2836" w14:paraId="25920B42" w14:textId="77777777" w:rsidTr="009D7094">
        <w:trPr>
          <w:jc w:val="center"/>
        </w:trPr>
        <w:tc>
          <w:tcPr>
            <w:tcW w:w="3544" w:type="dxa"/>
            <w:tcBorders>
              <w:top w:val="nil"/>
              <w:bottom w:val="nil"/>
            </w:tcBorders>
          </w:tcPr>
          <w:p w14:paraId="789D42BD" w14:textId="17F13E20" w:rsidR="009D7094" w:rsidRPr="00ED2836" w:rsidRDefault="009D7094" w:rsidP="009D7094">
            <w:pPr>
              <w:spacing w:after="0" w:line="240" w:lineRule="auto"/>
            </w:pPr>
            <w:r>
              <w:rPr>
                <w:lang w:val="en-US"/>
              </w:rPr>
              <w:t>JB - statistic</w:t>
            </w:r>
          </w:p>
        </w:tc>
        <w:tc>
          <w:tcPr>
            <w:tcW w:w="1559" w:type="dxa"/>
            <w:tcBorders>
              <w:top w:val="nil"/>
              <w:bottom w:val="nil"/>
            </w:tcBorders>
            <w:vAlign w:val="bottom"/>
          </w:tcPr>
          <w:p w14:paraId="441639AE" w14:textId="34050E88" w:rsidR="009D7094" w:rsidRPr="0088375A" w:rsidRDefault="00C64595" w:rsidP="009D7094">
            <w:pPr>
              <w:autoSpaceDE w:val="0"/>
              <w:autoSpaceDN w:val="0"/>
              <w:adjustRightInd w:val="0"/>
              <w:spacing w:after="0" w:line="240" w:lineRule="auto"/>
              <w:ind w:right="10"/>
              <w:rPr>
                <w:lang w:val="en-US"/>
              </w:rPr>
            </w:pPr>
            <w:r>
              <w:rPr>
                <w:lang w:val="en-US"/>
              </w:rPr>
              <w:t xml:space="preserve">  56,48186</w:t>
            </w:r>
          </w:p>
        </w:tc>
        <w:tc>
          <w:tcPr>
            <w:tcW w:w="1559" w:type="dxa"/>
            <w:tcBorders>
              <w:top w:val="nil"/>
              <w:bottom w:val="nil"/>
            </w:tcBorders>
            <w:vAlign w:val="bottom"/>
          </w:tcPr>
          <w:p w14:paraId="23AFAD24" w14:textId="0F4B90C6" w:rsidR="009D7094" w:rsidRPr="00C64595" w:rsidRDefault="00C64595" w:rsidP="009D7094">
            <w:pPr>
              <w:autoSpaceDE w:val="0"/>
              <w:autoSpaceDN w:val="0"/>
              <w:adjustRightInd w:val="0"/>
              <w:spacing w:after="0" w:line="240" w:lineRule="auto"/>
              <w:ind w:right="10"/>
              <w:rPr>
                <w:lang w:val="en-US"/>
              </w:rPr>
            </w:pPr>
            <w:r>
              <w:rPr>
                <w:lang w:val="en-US"/>
              </w:rPr>
              <w:t xml:space="preserve">   48,11201</w:t>
            </w:r>
          </w:p>
        </w:tc>
      </w:tr>
      <w:tr w:rsidR="009D7094" w:rsidRPr="00ED2836" w14:paraId="7D13A347" w14:textId="77777777" w:rsidTr="004046AA">
        <w:trPr>
          <w:jc w:val="center"/>
        </w:trPr>
        <w:tc>
          <w:tcPr>
            <w:tcW w:w="3544" w:type="dxa"/>
            <w:tcBorders>
              <w:top w:val="nil"/>
              <w:bottom w:val="single" w:sz="4" w:space="0" w:color="auto"/>
            </w:tcBorders>
          </w:tcPr>
          <w:p w14:paraId="06CC2C66" w14:textId="5DC8A0D7" w:rsidR="009D7094" w:rsidRPr="00ED2836" w:rsidRDefault="009D7094" w:rsidP="009D7094">
            <w:pPr>
              <w:spacing w:after="0" w:line="240" w:lineRule="auto"/>
            </w:pPr>
            <w:r>
              <w:rPr>
                <w:lang w:val="en-US"/>
              </w:rPr>
              <w:t>Prob (JB)</w:t>
            </w:r>
          </w:p>
        </w:tc>
        <w:tc>
          <w:tcPr>
            <w:tcW w:w="1559" w:type="dxa"/>
            <w:tcBorders>
              <w:top w:val="nil"/>
              <w:bottom w:val="single" w:sz="4" w:space="0" w:color="auto"/>
            </w:tcBorders>
            <w:vAlign w:val="bottom"/>
          </w:tcPr>
          <w:p w14:paraId="61CFFB87" w14:textId="42569755" w:rsidR="009D7094" w:rsidRPr="0088375A" w:rsidRDefault="00C64595" w:rsidP="009D7094">
            <w:pPr>
              <w:autoSpaceDE w:val="0"/>
              <w:autoSpaceDN w:val="0"/>
              <w:adjustRightInd w:val="0"/>
              <w:spacing w:after="0" w:line="240" w:lineRule="auto"/>
              <w:ind w:right="10"/>
              <w:rPr>
                <w:lang w:val="en-US"/>
              </w:rPr>
            </w:pPr>
            <w:r>
              <w:rPr>
                <w:lang w:val="en-US"/>
              </w:rPr>
              <w:t xml:space="preserve">    0,00000</w:t>
            </w:r>
          </w:p>
        </w:tc>
        <w:tc>
          <w:tcPr>
            <w:tcW w:w="1559" w:type="dxa"/>
            <w:tcBorders>
              <w:top w:val="nil"/>
              <w:bottom w:val="single" w:sz="4" w:space="0" w:color="auto"/>
            </w:tcBorders>
            <w:vAlign w:val="bottom"/>
          </w:tcPr>
          <w:p w14:paraId="02F145E9" w14:textId="7D5BA298" w:rsidR="009D7094" w:rsidRPr="00C64595" w:rsidRDefault="00C64595" w:rsidP="009D7094">
            <w:pPr>
              <w:autoSpaceDE w:val="0"/>
              <w:autoSpaceDN w:val="0"/>
              <w:adjustRightInd w:val="0"/>
              <w:spacing w:after="0" w:line="240" w:lineRule="auto"/>
              <w:ind w:right="10"/>
              <w:rPr>
                <w:lang w:val="en-US"/>
              </w:rPr>
            </w:pPr>
            <w:r>
              <w:rPr>
                <w:lang w:val="en-US"/>
              </w:rPr>
              <w:t xml:space="preserve">    0,00000</w:t>
            </w:r>
          </w:p>
        </w:tc>
      </w:tr>
    </w:tbl>
    <w:p w14:paraId="4224AEF7" w14:textId="1BC2A48A" w:rsidR="009A0809" w:rsidRPr="003553D7" w:rsidRDefault="009A0809" w:rsidP="009A0809">
      <w:pPr>
        <w:tabs>
          <w:tab w:val="left" w:pos="2071"/>
        </w:tabs>
        <w:spacing w:after="0" w:line="240" w:lineRule="auto"/>
        <w:ind w:left="1134" w:right="1229"/>
        <w:jc w:val="both"/>
        <w:rPr>
          <w:rStyle w:val="jlqj4b"/>
          <w:rFonts w:ascii="Times New Roman" w:hAnsi="Times New Roman" w:cs="Times New Roman"/>
          <w:sz w:val="20"/>
          <w:szCs w:val="20"/>
          <w:lang w:val="id-ID"/>
        </w:rPr>
      </w:pPr>
      <w:r w:rsidRPr="003553D7">
        <w:rPr>
          <w:rStyle w:val="jlqj4b"/>
          <w:rFonts w:ascii="Times New Roman" w:hAnsi="Times New Roman" w:cs="Times New Roman"/>
          <w:sz w:val="20"/>
          <w:szCs w:val="20"/>
          <w:lang w:val="id-ID"/>
        </w:rPr>
        <w:t xml:space="preserve">Catatan: Tabel ini melaporkan koefisien perkiraan OLS dari model </w:t>
      </w:r>
      <w:proofErr w:type="spellStart"/>
      <w:r w:rsidRPr="003553D7">
        <w:rPr>
          <w:rStyle w:val="jlqj4b"/>
          <w:rFonts w:ascii="Times New Roman" w:hAnsi="Times New Roman" w:cs="Times New Roman"/>
          <w:sz w:val="20"/>
          <w:szCs w:val="20"/>
          <w:lang w:val="en-US"/>
        </w:rPr>
        <w:t>peng</w:t>
      </w:r>
      <w:proofErr w:type="spellEnd"/>
      <w:r w:rsidRPr="003553D7">
        <w:rPr>
          <w:rStyle w:val="jlqj4b"/>
          <w:rFonts w:ascii="Times New Roman" w:hAnsi="Times New Roman" w:cs="Times New Roman"/>
          <w:sz w:val="20"/>
          <w:szCs w:val="20"/>
          <w:lang w:val="id-ID"/>
        </w:rPr>
        <w:t>a</w:t>
      </w:r>
      <w:proofErr w:type="spellStart"/>
      <w:r w:rsidRPr="003553D7">
        <w:rPr>
          <w:rStyle w:val="jlqj4b"/>
          <w:rFonts w:ascii="Times New Roman" w:hAnsi="Times New Roman" w:cs="Times New Roman"/>
          <w:sz w:val="20"/>
          <w:szCs w:val="20"/>
          <w:lang w:val="en-US"/>
        </w:rPr>
        <w:t>ruh</w:t>
      </w:r>
      <w:proofErr w:type="spellEnd"/>
      <w:r w:rsidRPr="003553D7">
        <w:rPr>
          <w:rStyle w:val="jlqj4b"/>
          <w:rFonts w:ascii="Times New Roman" w:hAnsi="Times New Roman" w:cs="Times New Roman"/>
          <w:sz w:val="20"/>
          <w:szCs w:val="20"/>
          <w:lang w:val="id-ID"/>
        </w:rPr>
        <w:t xml:space="preserve"> CSR </w:t>
      </w:r>
      <w:proofErr w:type="spellStart"/>
      <w:r w:rsidRPr="003553D7">
        <w:rPr>
          <w:rStyle w:val="jlqj4b"/>
          <w:rFonts w:ascii="Times New Roman" w:hAnsi="Times New Roman" w:cs="Times New Roman"/>
          <w:sz w:val="20"/>
          <w:szCs w:val="20"/>
          <w:lang w:val="en-US"/>
        </w:rPr>
        <w:t>asimmetri</w:t>
      </w:r>
      <w:proofErr w:type="spellEnd"/>
      <w:r w:rsidRPr="003553D7">
        <w:rPr>
          <w:rStyle w:val="jlqj4b"/>
          <w:rFonts w:ascii="Times New Roman" w:hAnsi="Times New Roman" w:cs="Times New Roman"/>
          <w:sz w:val="20"/>
          <w:szCs w:val="20"/>
          <w:lang w:val="en-US"/>
        </w:rPr>
        <w:t xml:space="preserve"> </w:t>
      </w:r>
      <w:proofErr w:type="spellStart"/>
      <w:r w:rsidRPr="003553D7">
        <w:rPr>
          <w:rStyle w:val="jlqj4b"/>
          <w:rFonts w:ascii="Times New Roman" w:hAnsi="Times New Roman" w:cs="Times New Roman"/>
          <w:sz w:val="20"/>
          <w:szCs w:val="20"/>
          <w:lang w:val="en-US"/>
        </w:rPr>
        <w:t>informasi</w:t>
      </w:r>
      <w:proofErr w:type="spellEnd"/>
      <w:r w:rsidR="00C711E8">
        <w:rPr>
          <w:rStyle w:val="jlqj4b"/>
          <w:rFonts w:ascii="Times New Roman" w:hAnsi="Times New Roman" w:cs="Times New Roman"/>
          <w:sz w:val="20"/>
          <w:szCs w:val="20"/>
          <w:lang w:val="en-US"/>
        </w:rPr>
        <w:t xml:space="preserve"> </w:t>
      </w:r>
      <w:proofErr w:type="spellStart"/>
      <w:r w:rsidR="00C711E8">
        <w:rPr>
          <w:rStyle w:val="jlqj4b"/>
          <w:rFonts w:ascii="Times New Roman" w:hAnsi="Times New Roman" w:cs="Times New Roman"/>
          <w:sz w:val="20"/>
          <w:szCs w:val="20"/>
          <w:lang w:val="en-US"/>
        </w:rPr>
        <w:t>terhadap</w:t>
      </w:r>
      <w:proofErr w:type="spellEnd"/>
      <w:r w:rsidR="00C711E8">
        <w:rPr>
          <w:rStyle w:val="jlqj4b"/>
          <w:rFonts w:ascii="Times New Roman" w:hAnsi="Times New Roman" w:cs="Times New Roman"/>
          <w:sz w:val="20"/>
          <w:szCs w:val="20"/>
          <w:lang w:val="en-US"/>
        </w:rPr>
        <w:t xml:space="preserve"> </w:t>
      </w:r>
      <w:proofErr w:type="spellStart"/>
      <w:r w:rsidR="00C711E8">
        <w:rPr>
          <w:rStyle w:val="jlqj4b"/>
          <w:rFonts w:ascii="Times New Roman" w:hAnsi="Times New Roman" w:cs="Times New Roman"/>
          <w:sz w:val="20"/>
          <w:szCs w:val="20"/>
          <w:lang w:val="en-US"/>
        </w:rPr>
        <w:t>kinerja</w:t>
      </w:r>
      <w:proofErr w:type="spellEnd"/>
      <w:r w:rsidR="00C711E8">
        <w:rPr>
          <w:rStyle w:val="jlqj4b"/>
          <w:rFonts w:ascii="Times New Roman" w:hAnsi="Times New Roman" w:cs="Times New Roman"/>
          <w:sz w:val="20"/>
          <w:szCs w:val="20"/>
          <w:lang w:val="en-US"/>
        </w:rPr>
        <w:t xml:space="preserve"> </w:t>
      </w:r>
      <w:proofErr w:type="spellStart"/>
      <w:r w:rsidR="00C711E8">
        <w:rPr>
          <w:rStyle w:val="jlqj4b"/>
          <w:rFonts w:ascii="Times New Roman" w:hAnsi="Times New Roman" w:cs="Times New Roman"/>
          <w:sz w:val="20"/>
          <w:szCs w:val="20"/>
          <w:lang w:val="en-US"/>
        </w:rPr>
        <w:t>keuangan</w:t>
      </w:r>
      <w:proofErr w:type="spellEnd"/>
      <w:r w:rsidRPr="003553D7">
        <w:rPr>
          <w:rStyle w:val="jlqj4b"/>
          <w:rFonts w:ascii="Times New Roman" w:hAnsi="Times New Roman" w:cs="Times New Roman"/>
          <w:sz w:val="20"/>
          <w:szCs w:val="20"/>
          <w:lang w:val="id-ID"/>
        </w:rPr>
        <w:t>.</w:t>
      </w:r>
      <w:r w:rsidRPr="003553D7">
        <w:rPr>
          <w:rStyle w:val="viiyi"/>
          <w:rFonts w:ascii="Times New Roman" w:hAnsi="Times New Roman" w:cs="Times New Roman"/>
          <w:sz w:val="20"/>
          <w:szCs w:val="20"/>
          <w:lang w:val="id-ID"/>
        </w:rPr>
        <w:t xml:space="preserve"> </w:t>
      </w:r>
      <w:r w:rsidRPr="003553D7">
        <w:rPr>
          <w:rStyle w:val="jlqj4b"/>
          <w:rFonts w:ascii="Times New Roman" w:hAnsi="Times New Roman" w:cs="Times New Roman"/>
          <w:sz w:val="20"/>
          <w:szCs w:val="20"/>
          <w:lang w:val="id-ID"/>
        </w:rPr>
        <w:t xml:space="preserve">Variabel </w:t>
      </w:r>
      <w:r w:rsidR="00C711E8">
        <w:rPr>
          <w:rStyle w:val="jlqj4b"/>
          <w:rFonts w:ascii="Times New Roman" w:hAnsi="Times New Roman" w:cs="Times New Roman"/>
          <w:sz w:val="20"/>
          <w:szCs w:val="20"/>
          <w:lang w:val="en-US"/>
        </w:rPr>
        <w:t>independent</w:t>
      </w:r>
      <w:r w:rsidRPr="003553D7">
        <w:rPr>
          <w:rStyle w:val="jlqj4b"/>
          <w:rFonts w:ascii="Times New Roman" w:hAnsi="Times New Roman" w:cs="Times New Roman"/>
          <w:sz w:val="20"/>
          <w:szCs w:val="20"/>
          <w:lang w:val="id-ID"/>
        </w:rPr>
        <w:t xml:space="preserve"> adalah CSR: Kinerja KPI [</w:t>
      </w:r>
      <w:r w:rsidRPr="003553D7">
        <w:rPr>
          <w:rStyle w:val="jlqj4b"/>
          <w:rFonts w:ascii="Times New Roman" w:hAnsi="Times New Roman" w:cs="Times New Roman"/>
          <w:i/>
          <w:iCs/>
          <w:sz w:val="20"/>
          <w:szCs w:val="20"/>
          <w:lang w:val="en-US"/>
        </w:rPr>
        <w:t>market share, cost per hire dan employee turnover</w:t>
      </w:r>
      <w:r w:rsidRPr="003553D7">
        <w:rPr>
          <w:rStyle w:val="jlqj4b"/>
          <w:rFonts w:ascii="Times New Roman" w:hAnsi="Times New Roman" w:cs="Times New Roman"/>
          <w:sz w:val="20"/>
          <w:szCs w:val="20"/>
          <w:lang w:val="id-ID"/>
        </w:rPr>
        <w:t xml:space="preserve">], CSR </w:t>
      </w:r>
      <w:r w:rsidRPr="003553D7">
        <w:rPr>
          <w:rStyle w:val="jlqj4b"/>
          <w:rFonts w:ascii="Times New Roman" w:hAnsi="Times New Roman" w:cs="Times New Roman"/>
          <w:sz w:val="20"/>
          <w:szCs w:val="20"/>
          <w:lang w:val="en-US"/>
        </w:rPr>
        <w:t xml:space="preserve">value added </w:t>
      </w:r>
      <w:r w:rsidRPr="003553D7">
        <w:rPr>
          <w:rStyle w:val="jlqj4b"/>
          <w:rFonts w:ascii="Times New Roman" w:hAnsi="Times New Roman" w:cs="Times New Roman"/>
          <w:sz w:val="20"/>
          <w:szCs w:val="20"/>
          <w:lang w:val="id-ID"/>
        </w:rPr>
        <w:t>(CVA) dan indeks pengungkapan CSR (CDI).</w:t>
      </w:r>
      <w:r w:rsidRPr="003553D7">
        <w:rPr>
          <w:rStyle w:val="viiyi"/>
          <w:rFonts w:ascii="Times New Roman" w:hAnsi="Times New Roman" w:cs="Times New Roman"/>
          <w:sz w:val="20"/>
          <w:szCs w:val="20"/>
          <w:lang w:val="id-ID"/>
        </w:rPr>
        <w:t xml:space="preserve"> </w:t>
      </w:r>
      <w:r w:rsidR="00C711E8" w:rsidRPr="003553D7">
        <w:rPr>
          <w:rStyle w:val="jlqj4b"/>
          <w:rFonts w:ascii="Times New Roman" w:hAnsi="Times New Roman" w:cs="Times New Roman"/>
          <w:sz w:val="20"/>
          <w:szCs w:val="20"/>
          <w:lang w:val="id-ID"/>
        </w:rPr>
        <w:t xml:space="preserve">Variabel </w:t>
      </w:r>
      <w:r w:rsidR="00C711E8">
        <w:rPr>
          <w:rStyle w:val="jlqj4b"/>
          <w:rFonts w:ascii="Times New Roman" w:hAnsi="Times New Roman" w:cs="Times New Roman"/>
          <w:sz w:val="20"/>
          <w:szCs w:val="20"/>
          <w:lang w:val="en-US"/>
        </w:rPr>
        <w:t>independent</w:t>
      </w:r>
      <w:r w:rsidR="00C711E8" w:rsidRPr="003553D7">
        <w:rPr>
          <w:rStyle w:val="jlqj4b"/>
          <w:rFonts w:ascii="Times New Roman" w:hAnsi="Times New Roman" w:cs="Times New Roman"/>
          <w:sz w:val="20"/>
          <w:szCs w:val="20"/>
          <w:lang w:val="id-ID"/>
        </w:rPr>
        <w:t xml:space="preserve"> </w:t>
      </w:r>
      <w:proofErr w:type="spellStart"/>
      <w:r w:rsidR="00C711E8">
        <w:rPr>
          <w:rStyle w:val="jlqj4b"/>
          <w:rFonts w:ascii="Times New Roman" w:hAnsi="Times New Roman" w:cs="Times New Roman"/>
          <w:sz w:val="20"/>
          <w:szCs w:val="20"/>
          <w:lang w:val="en-US"/>
        </w:rPr>
        <w:t>lainnya</w:t>
      </w:r>
      <w:proofErr w:type="spellEnd"/>
      <w:r w:rsidR="00C711E8">
        <w:rPr>
          <w:rStyle w:val="jlqj4b"/>
          <w:rFonts w:ascii="Times New Roman" w:hAnsi="Times New Roman" w:cs="Times New Roman"/>
          <w:sz w:val="20"/>
          <w:szCs w:val="20"/>
          <w:lang w:val="en-US"/>
        </w:rPr>
        <w:t xml:space="preserve"> </w:t>
      </w:r>
      <w:r w:rsidR="00C711E8" w:rsidRPr="003553D7">
        <w:rPr>
          <w:rStyle w:val="jlqj4b"/>
          <w:rFonts w:ascii="Times New Roman" w:hAnsi="Times New Roman" w:cs="Times New Roman"/>
          <w:sz w:val="20"/>
          <w:szCs w:val="20"/>
          <w:lang w:val="id-ID"/>
        </w:rPr>
        <w:t xml:space="preserve">adalah </w:t>
      </w:r>
      <w:proofErr w:type="spellStart"/>
      <w:r w:rsidR="00C711E8">
        <w:rPr>
          <w:rStyle w:val="jlqj4b"/>
          <w:rFonts w:ascii="Times New Roman" w:hAnsi="Times New Roman" w:cs="Times New Roman"/>
          <w:sz w:val="20"/>
          <w:szCs w:val="20"/>
          <w:lang w:val="en-US"/>
        </w:rPr>
        <w:t>Asimmetri</w:t>
      </w:r>
      <w:proofErr w:type="spellEnd"/>
      <w:r w:rsidR="00C711E8">
        <w:rPr>
          <w:rStyle w:val="jlqj4b"/>
          <w:rFonts w:ascii="Times New Roman" w:hAnsi="Times New Roman" w:cs="Times New Roman"/>
          <w:sz w:val="20"/>
          <w:szCs w:val="20"/>
          <w:lang w:val="en-US"/>
        </w:rPr>
        <w:t xml:space="preserve"> </w:t>
      </w:r>
      <w:proofErr w:type="spellStart"/>
      <w:r w:rsidR="00C711E8">
        <w:rPr>
          <w:rStyle w:val="jlqj4b"/>
          <w:rFonts w:ascii="Times New Roman" w:hAnsi="Times New Roman" w:cs="Times New Roman"/>
          <w:sz w:val="20"/>
          <w:szCs w:val="20"/>
          <w:lang w:val="en-US"/>
        </w:rPr>
        <w:t>Informasi</w:t>
      </w:r>
      <w:proofErr w:type="spellEnd"/>
      <w:r w:rsidR="00C711E8">
        <w:rPr>
          <w:rStyle w:val="jlqj4b"/>
          <w:rFonts w:ascii="Times New Roman" w:hAnsi="Times New Roman" w:cs="Times New Roman"/>
          <w:sz w:val="20"/>
          <w:szCs w:val="20"/>
          <w:lang w:val="en-US"/>
        </w:rPr>
        <w:t xml:space="preserve"> (AI): Forecast Dispersion (FD) dan Forecast Error (FE).</w:t>
      </w:r>
      <w:r w:rsidR="00C711E8">
        <w:rPr>
          <w:rStyle w:val="viiyi"/>
          <w:rFonts w:ascii="Times New Roman" w:hAnsi="Times New Roman" w:cs="Times New Roman"/>
          <w:sz w:val="20"/>
          <w:szCs w:val="20"/>
          <w:lang w:val="en-US"/>
        </w:rPr>
        <w:t xml:space="preserve"> </w:t>
      </w:r>
      <w:proofErr w:type="spellStart"/>
      <w:r w:rsidR="00C711E8">
        <w:rPr>
          <w:rStyle w:val="viiyi"/>
          <w:rFonts w:ascii="Times New Roman" w:hAnsi="Times New Roman" w:cs="Times New Roman"/>
          <w:sz w:val="20"/>
          <w:szCs w:val="20"/>
          <w:lang w:val="en-US"/>
        </w:rPr>
        <w:t>Variabel</w:t>
      </w:r>
      <w:proofErr w:type="spellEnd"/>
      <w:r w:rsidR="00C711E8">
        <w:rPr>
          <w:rStyle w:val="viiyi"/>
          <w:rFonts w:ascii="Times New Roman" w:hAnsi="Times New Roman" w:cs="Times New Roman"/>
          <w:sz w:val="20"/>
          <w:szCs w:val="20"/>
          <w:lang w:val="en-US"/>
        </w:rPr>
        <w:t xml:space="preserve"> </w:t>
      </w:r>
      <w:r w:rsidRPr="003553D7">
        <w:rPr>
          <w:rStyle w:val="jlqj4b"/>
          <w:rFonts w:ascii="Times New Roman" w:hAnsi="Times New Roman" w:cs="Times New Roman"/>
          <w:sz w:val="20"/>
          <w:szCs w:val="20"/>
          <w:lang w:val="id-ID"/>
        </w:rPr>
        <w:t>Lampiran 1 memberikan definisi variabel.</w:t>
      </w:r>
      <w:r w:rsidRPr="003553D7">
        <w:rPr>
          <w:rStyle w:val="viiyi"/>
          <w:rFonts w:ascii="Times New Roman" w:hAnsi="Times New Roman" w:cs="Times New Roman"/>
          <w:sz w:val="20"/>
          <w:szCs w:val="20"/>
          <w:lang w:val="id-ID"/>
        </w:rPr>
        <w:t xml:space="preserve"> </w:t>
      </w:r>
      <w:r w:rsidRPr="003553D7">
        <w:rPr>
          <w:rStyle w:val="jlqj4b"/>
          <w:rFonts w:ascii="Times New Roman" w:hAnsi="Times New Roman" w:cs="Times New Roman"/>
          <w:sz w:val="20"/>
          <w:szCs w:val="20"/>
          <w:lang w:val="id-ID"/>
        </w:rPr>
        <w:t>Lampiran 2 terdiri dari matriks korelasi untuk penelitian ini.</w:t>
      </w:r>
      <w:r w:rsidRPr="003553D7">
        <w:rPr>
          <w:rStyle w:val="viiyi"/>
          <w:rFonts w:ascii="Times New Roman" w:hAnsi="Times New Roman" w:cs="Times New Roman"/>
          <w:sz w:val="20"/>
          <w:szCs w:val="20"/>
          <w:lang w:val="id-ID"/>
        </w:rPr>
        <w:t xml:space="preserve"> </w:t>
      </w:r>
      <w:r w:rsidRPr="003553D7">
        <w:rPr>
          <w:rStyle w:val="jlqj4b"/>
          <w:rFonts w:ascii="Times New Roman" w:hAnsi="Times New Roman" w:cs="Times New Roman"/>
          <w:sz w:val="20"/>
          <w:szCs w:val="20"/>
          <w:lang w:val="id-ID"/>
        </w:rPr>
        <w:t>***, **, * Signifikan secara statistik masing-masing pada tingkat 1%, 5% dan 10%.</w:t>
      </w:r>
    </w:p>
    <w:p w14:paraId="6EC7A504" w14:textId="77777777" w:rsidR="009D7094" w:rsidRDefault="009D7094" w:rsidP="009D7094">
      <w:pPr>
        <w:spacing w:after="0" w:line="480" w:lineRule="auto"/>
        <w:jc w:val="both"/>
        <w:rPr>
          <w:rFonts w:ascii="Times New Roman" w:hAnsi="Times New Roman" w:cs="Times New Roman"/>
          <w:b/>
          <w:bCs/>
          <w:sz w:val="24"/>
          <w:szCs w:val="24"/>
          <w:lang w:val="en-US"/>
        </w:rPr>
      </w:pPr>
    </w:p>
    <w:p w14:paraId="3A028F08" w14:textId="6BA1E6B9" w:rsidR="009D7094" w:rsidRDefault="009D7094" w:rsidP="009D7094">
      <w:pPr>
        <w:spacing w:after="0" w:line="480" w:lineRule="auto"/>
        <w:ind w:firstLine="720"/>
        <w:jc w:val="both"/>
        <w:rPr>
          <w:rFonts w:ascii="Times New Roman" w:hAnsi="Times New Roman" w:cs="Times New Roman"/>
          <w:sz w:val="24"/>
          <w:szCs w:val="24"/>
          <w:lang w:val="id-ID"/>
        </w:rPr>
      </w:pPr>
      <w:r w:rsidRPr="00E04BF4">
        <w:rPr>
          <w:rStyle w:val="jlqj4b"/>
          <w:rFonts w:ascii="Times New Roman" w:hAnsi="Times New Roman" w:cs="Times New Roman"/>
          <w:sz w:val="24"/>
          <w:szCs w:val="24"/>
          <w:lang w:val="id-ID"/>
        </w:rPr>
        <w:t xml:space="preserve">Tabel </w:t>
      </w:r>
      <w:r w:rsidR="00B3404E">
        <w:rPr>
          <w:rStyle w:val="jlqj4b"/>
          <w:rFonts w:ascii="Times New Roman" w:hAnsi="Times New Roman" w:cs="Times New Roman"/>
          <w:sz w:val="24"/>
          <w:szCs w:val="24"/>
          <w:lang w:val="en-US"/>
        </w:rPr>
        <w:t>7</w:t>
      </w:r>
      <w:r w:rsidRPr="00E04BF4">
        <w:rPr>
          <w:rStyle w:val="jlqj4b"/>
          <w:rFonts w:ascii="Times New Roman" w:hAnsi="Times New Roman" w:cs="Times New Roman"/>
          <w:sz w:val="24"/>
          <w:szCs w:val="24"/>
          <w:lang w:val="id-ID"/>
        </w:rPr>
        <w:t xml:space="preserve"> menunjukkan hasil estimasi OLS untuk hubungan antara mekanisme </w:t>
      </w:r>
      <w:r w:rsidRPr="00E04BF4">
        <w:rPr>
          <w:rStyle w:val="jlqj4b"/>
          <w:rFonts w:ascii="Times New Roman" w:hAnsi="Times New Roman" w:cs="Times New Roman"/>
          <w:sz w:val="24"/>
          <w:szCs w:val="24"/>
          <w:lang w:val="en-US"/>
        </w:rPr>
        <w:t>CSR</w:t>
      </w:r>
      <w:r w:rsidRPr="00E04BF4">
        <w:rPr>
          <w:rStyle w:val="jlqj4b"/>
          <w:rFonts w:ascii="Times New Roman" w:hAnsi="Times New Roman" w:cs="Times New Roman"/>
          <w:sz w:val="24"/>
          <w:szCs w:val="24"/>
          <w:lang w:val="id-ID"/>
        </w:rPr>
        <w:t xml:space="preserve"> </w:t>
      </w:r>
      <w:r w:rsidR="00E70657" w:rsidRPr="00E04BF4">
        <w:rPr>
          <w:rStyle w:val="jlqj4b"/>
          <w:rFonts w:ascii="Times New Roman" w:hAnsi="Times New Roman" w:cs="Times New Roman"/>
          <w:sz w:val="24"/>
          <w:szCs w:val="24"/>
          <w:lang w:val="id-ID"/>
        </w:rPr>
        <w:t xml:space="preserve">dan </w:t>
      </w:r>
      <w:proofErr w:type="spellStart"/>
      <w:r w:rsidR="00E70657">
        <w:rPr>
          <w:rStyle w:val="jlqj4b"/>
          <w:rFonts w:ascii="Times New Roman" w:hAnsi="Times New Roman" w:cs="Times New Roman"/>
          <w:sz w:val="24"/>
          <w:szCs w:val="24"/>
          <w:lang w:val="en-US"/>
        </w:rPr>
        <w:t>asimetri</w:t>
      </w:r>
      <w:proofErr w:type="spellEnd"/>
      <w:r w:rsidR="00E70657">
        <w:rPr>
          <w:rStyle w:val="jlqj4b"/>
          <w:rFonts w:ascii="Times New Roman" w:hAnsi="Times New Roman" w:cs="Times New Roman"/>
          <w:sz w:val="24"/>
          <w:szCs w:val="24"/>
          <w:lang w:val="en-US"/>
        </w:rPr>
        <w:t xml:space="preserve"> </w:t>
      </w:r>
      <w:proofErr w:type="spellStart"/>
      <w:r w:rsidR="00E70657">
        <w:rPr>
          <w:rStyle w:val="jlqj4b"/>
          <w:rFonts w:ascii="Times New Roman" w:hAnsi="Times New Roman" w:cs="Times New Roman"/>
          <w:sz w:val="24"/>
          <w:szCs w:val="24"/>
          <w:lang w:val="en-US"/>
        </w:rPr>
        <w:t>informasi</w:t>
      </w:r>
      <w:proofErr w:type="spellEnd"/>
      <w:r w:rsidR="00E70657">
        <w:rPr>
          <w:rStyle w:val="jlqj4b"/>
          <w:rFonts w:ascii="Times New Roman" w:hAnsi="Times New Roman" w:cs="Times New Roman"/>
          <w:sz w:val="24"/>
          <w:szCs w:val="24"/>
          <w:lang w:val="en-US"/>
        </w:rPr>
        <w:t xml:space="preserve"> </w:t>
      </w:r>
      <w:proofErr w:type="spellStart"/>
      <w:r w:rsidR="00E70657">
        <w:rPr>
          <w:rStyle w:val="jlqj4b"/>
          <w:rFonts w:ascii="Times New Roman" w:hAnsi="Times New Roman" w:cs="Times New Roman"/>
          <w:sz w:val="24"/>
          <w:szCs w:val="24"/>
          <w:lang w:val="en-US"/>
        </w:rPr>
        <w:t>terhadap</w:t>
      </w:r>
      <w:proofErr w:type="spellEnd"/>
      <w:r w:rsidR="00E70657">
        <w:rPr>
          <w:rStyle w:val="jlqj4b"/>
          <w:rFonts w:ascii="Times New Roman" w:hAnsi="Times New Roman" w:cs="Times New Roman"/>
          <w:sz w:val="24"/>
          <w:szCs w:val="24"/>
          <w:lang w:val="en-US"/>
        </w:rPr>
        <w:t xml:space="preserve"> ROA.</w:t>
      </w:r>
    </w:p>
    <w:p w14:paraId="0F35F93B" w14:textId="45D8113A" w:rsidR="009D7094" w:rsidRDefault="009D7094" w:rsidP="009D7094">
      <w:pPr>
        <w:spacing w:after="0" w:line="240" w:lineRule="auto"/>
        <w:jc w:val="center"/>
        <w:rPr>
          <w:rFonts w:ascii="Times New Roman" w:hAnsi="Times New Roman"/>
          <w:iCs/>
          <w:sz w:val="24"/>
          <w:szCs w:val="24"/>
        </w:rPr>
      </w:pPr>
      <m:oMath>
        <m:r>
          <m:rPr>
            <m:sty m:val="p"/>
          </m:rPr>
          <w:rPr>
            <w:rFonts w:ascii="Cambria Math" w:hAnsi="Cambria Math"/>
            <w:sz w:val="24"/>
            <w:szCs w:val="24"/>
          </w:rPr>
          <m:t>LROA</m:t>
        </m:r>
      </m:oMath>
      <w:r w:rsidRPr="003D74AA">
        <w:rPr>
          <w:rFonts w:ascii="Times New Roman" w:hAnsi="Times New Roman"/>
          <w:sz w:val="24"/>
          <w:szCs w:val="24"/>
          <w:vertAlign w:val="subscript"/>
        </w:rPr>
        <w:t xml:space="preserve"> t</w:t>
      </w:r>
      <w:r w:rsidRPr="003D74AA">
        <w:rPr>
          <w:rFonts w:ascii="Times New Roman" w:hAnsi="Times New Roman"/>
          <w:sz w:val="24"/>
          <w:szCs w:val="24"/>
        </w:rPr>
        <w:t>=</w:t>
      </w:r>
      <w:r w:rsidR="003D4D88">
        <w:rPr>
          <w:rFonts w:ascii="Times New Roman" w:hAnsi="Times New Roman"/>
          <w:sz w:val="24"/>
          <w:szCs w:val="24"/>
          <w:lang w:val="en-US"/>
        </w:rPr>
        <w:t xml:space="preserve"> 18,603</w:t>
      </w:r>
      <w:r w:rsidRPr="003D74AA">
        <w:rPr>
          <w:rFonts w:ascii="Times New Roman" w:hAnsi="Times New Roman"/>
          <w:sz w:val="24"/>
          <w:szCs w:val="24"/>
        </w:rPr>
        <w:t xml:space="preserve"> </w:t>
      </w:r>
      <w:r w:rsidRPr="00643612">
        <w:rPr>
          <w:rFonts w:ascii="Times New Roman" w:hAnsi="Times New Roman"/>
          <w:color w:val="000000"/>
          <w:sz w:val="24"/>
          <w:szCs w:val="24"/>
        </w:rPr>
        <w:t>***</w:t>
      </w:r>
      <w:r w:rsidR="003D4D88">
        <w:rPr>
          <w:rFonts w:ascii="Times New Roman" w:hAnsi="Times New Roman"/>
          <w:color w:val="000000"/>
          <w:sz w:val="24"/>
          <w:szCs w:val="24"/>
          <w:lang w:val="en-US"/>
        </w:rPr>
        <w:t>+</w:t>
      </w:r>
      <w:r w:rsidRPr="003D74AA">
        <w:rPr>
          <w:rFonts w:ascii="Times New Roman" w:hAnsi="Times New Roman"/>
          <w:iCs/>
          <w:sz w:val="24"/>
          <w:szCs w:val="24"/>
          <w:vertAlign w:val="subscript"/>
        </w:rPr>
        <w:t xml:space="preserve"> </w:t>
      </w:r>
      <w:r w:rsidR="003D4D88">
        <w:rPr>
          <w:rFonts w:ascii="Times New Roman" w:hAnsi="Times New Roman"/>
          <w:sz w:val="24"/>
          <w:szCs w:val="24"/>
          <w:lang w:val="en-US"/>
        </w:rPr>
        <w:t>0,082</w:t>
      </w:r>
      <m:oMath>
        <m:r>
          <m:rPr>
            <m:sty m:val="p"/>
          </m:rPr>
          <w:rPr>
            <w:rFonts w:ascii="Cambria Math" w:hAnsi="Cambria Math"/>
            <w:sz w:val="24"/>
            <w:szCs w:val="24"/>
          </w:rPr>
          <m:t xml:space="preserve"> LMS</m:t>
        </m:r>
      </m:oMath>
      <w:r w:rsidRPr="003D74AA">
        <w:rPr>
          <w:rFonts w:ascii="Times New Roman" w:hAnsi="Times New Roman"/>
          <w:sz w:val="24"/>
          <w:szCs w:val="24"/>
          <w:vertAlign w:val="subscript"/>
        </w:rPr>
        <w:t xml:space="preserve"> t</w:t>
      </w:r>
      <w:r w:rsidR="003D4D88" w:rsidRPr="00643612">
        <w:rPr>
          <w:rFonts w:ascii="Times New Roman" w:hAnsi="Times New Roman"/>
          <w:color w:val="000000"/>
          <w:sz w:val="24"/>
          <w:szCs w:val="24"/>
        </w:rPr>
        <w:t>*</w:t>
      </w:r>
      <w:r w:rsidR="003D4D88">
        <w:rPr>
          <w:rFonts w:ascii="Times New Roman" w:hAnsi="Times New Roman"/>
          <w:sz w:val="24"/>
          <w:szCs w:val="24"/>
          <w:lang w:val="en-US"/>
        </w:rPr>
        <w:t>+0,244</w:t>
      </w:r>
      <w:r>
        <w:rPr>
          <w:rFonts w:ascii="Times New Roman" w:hAnsi="Times New Roman"/>
          <w:sz w:val="24"/>
          <w:szCs w:val="24"/>
        </w:rPr>
        <w:t xml:space="preserve"> </w:t>
      </w:r>
      <m:oMath>
        <m:r>
          <m:rPr>
            <m:sty m:val="p"/>
          </m:rPr>
          <w:rPr>
            <w:rFonts w:ascii="Cambria Math" w:hAnsi="Cambria Math"/>
            <w:sz w:val="24"/>
            <w:szCs w:val="24"/>
          </w:rPr>
          <m:t>LCPH</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sidR="003D4D88">
        <w:rPr>
          <w:rFonts w:ascii="Times New Roman" w:hAnsi="Times New Roman"/>
          <w:color w:val="000000"/>
          <w:sz w:val="24"/>
          <w:szCs w:val="24"/>
          <w:lang w:val="en-US"/>
        </w:rPr>
        <w:t>**</w:t>
      </w:r>
      <w:r w:rsidRPr="003D74AA">
        <w:rPr>
          <w:rFonts w:ascii="Times New Roman" w:hAnsi="Times New Roman"/>
          <w:iCs/>
          <w:sz w:val="24"/>
          <w:szCs w:val="24"/>
        </w:rPr>
        <w:t xml:space="preserve"> </w:t>
      </w:r>
      <w:r>
        <w:rPr>
          <w:rFonts w:ascii="Times New Roman" w:hAnsi="Times New Roman"/>
          <w:sz w:val="24"/>
          <w:szCs w:val="24"/>
          <w:lang w:val="en-US"/>
        </w:rPr>
        <w:t>+</w:t>
      </w:r>
      <w:r w:rsidRPr="003D74AA">
        <w:rPr>
          <w:rFonts w:ascii="Times New Roman" w:hAnsi="Times New Roman"/>
          <w:sz w:val="24"/>
          <w:szCs w:val="24"/>
          <w:vertAlign w:val="subscript"/>
        </w:rPr>
        <w:t xml:space="preserve"> </w:t>
      </w:r>
      <w:r w:rsidR="003D4D88">
        <w:rPr>
          <w:rFonts w:ascii="Times New Roman" w:hAnsi="Times New Roman"/>
          <w:iCs/>
          <w:sz w:val="24"/>
          <w:szCs w:val="24"/>
          <w:lang w:val="en-US"/>
        </w:rPr>
        <w:t>0,110</w:t>
      </w:r>
      <w:r>
        <w:rPr>
          <w:rFonts w:ascii="Times New Roman" w:hAnsi="Times New Roman"/>
          <w:iCs/>
          <w:sz w:val="24"/>
          <w:szCs w:val="24"/>
        </w:rPr>
        <w:t xml:space="preserve"> </w:t>
      </w:r>
      <m:oMath>
        <m:r>
          <m:rPr>
            <m:sty m:val="p"/>
          </m:rPr>
          <w:rPr>
            <w:rFonts w:ascii="Cambria Math" w:hAnsi="Cambria Math"/>
            <w:sz w:val="24"/>
            <w:szCs w:val="24"/>
          </w:rPr>
          <m:t>LETO</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sidR="003D4D88">
        <w:rPr>
          <w:rFonts w:ascii="Times New Roman" w:hAnsi="Times New Roman"/>
          <w:color w:val="000000"/>
          <w:sz w:val="24"/>
          <w:szCs w:val="24"/>
          <w:lang w:val="en-US"/>
        </w:rPr>
        <w:t>*</w:t>
      </w:r>
      <w:r>
        <w:rPr>
          <w:rFonts w:ascii="Times New Roman" w:hAnsi="Times New Roman"/>
          <w:iCs/>
          <w:sz w:val="24"/>
          <w:szCs w:val="24"/>
        </w:rPr>
        <w:t xml:space="preserve"> </w:t>
      </w:r>
      <w:r w:rsidR="003D4D88">
        <w:rPr>
          <w:rFonts w:ascii="Times New Roman" w:hAnsi="Times New Roman"/>
          <w:sz w:val="24"/>
          <w:szCs w:val="24"/>
          <w:lang w:val="en-US"/>
        </w:rPr>
        <w:t xml:space="preserve">+ </w:t>
      </w:r>
      <w:r w:rsidRPr="003D74AA">
        <w:rPr>
          <w:rFonts w:ascii="Times New Roman" w:hAnsi="Times New Roman"/>
          <w:iCs/>
          <w:sz w:val="24"/>
          <w:szCs w:val="24"/>
        </w:rPr>
        <w:t>0</w:t>
      </w:r>
      <w:r>
        <w:rPr>
          <w:rFonts w:ascii="Times New Roman" w:hAnsi="Times New Roman"/>
          <w:iCs/>
          <w:sz w:val="24"/>
          <w:szCs w:val="24"/>
          <w:lang w:val="en-US"/>
        </w:rPr>
        <w:t>,</w:t>
      </w:r>
      <w:r w:rsidR="003D4D88">
        <w:rPr>
          <w:rFonts w:ascii="Times New Roman" w:hAnsi="Times New Roman"/>
          <w:iCs/>
          <w:sz w:val="24"/>
          <w:szCs w:val="24"/>
          <w:lang w:val="en-US"/>
        </w:rPr>
        <w:t>379</w:t>
      </w:r>
      <w:r>
        <w:rPr>
          <w:rFonts w:ascii="Times New Roman" w:hAnsi="Times New Roman"/>
          <w:iCs/>
          <w:sz w:val="24"/>
          <w:szCs w:val="24"/>
        </w:rPr>
        <w:t xml:space="preserve"> </w:t>
      </w:r>
      <m:oMath>
        <m:r>
          <m:rPr>
            <m:sty m:val="p"/>
          </m:rPr>
          <w:rPr>
            <w:rFonts w:ascii="Cambria Math" w:hAnsi="Cambria Math"/>
            <w:sz w:val="24"/>
            <w:szCs w:val="24"/>
            <w:vertAlign w:val="subscript"/>
          </w:rPr>
          <m:t>LCVA</m:t>
        </m:r>
      </m:oMath>
      <w:r w:rsidRPr="003D74AA">
        <w:rPr>
          <w:rFonts w:ascii="Times New Roman" w:hAnsi="Times New Roman"/>
          <w:sz w:val="24"/>
          <w:szCs w:val="24"/>
          <w:vertAlign w:val="subscript"/>
        </w:rPr>
        <w:t xml:space="preserve"> t</w:t>
      </w:r>
      <w:r w:rsidRPr="003D74AA">
        <w:rPr>
          <w:rFonts w:ascii="Times New Roman" w:hAnsi="Times New Roman"/>
          <w:iCs/>
          <w:sz w:val="24"/>
          <w:szCs w:val="24"/>
        </w:rPr>
        <w:t xml:space="preserve"> </w:t>
      </w:r>
      <w:r w:rsidR="003D4D88">
        <w:rPr>
          <w:rFonts w:ascii="Times New Roman" w:hAnsi="Times New Roman"/>
          <w:color w:val="000000"/>
          <w:sz w:val="24"/>
          <w:szCs w:val="24"/>
          <w:lang w:val="en-US"/>
        </w:rPr>
        <w:t>***</w:t>
      </w:r>
    </w:p>
    <w:p w14:paraId="24A6FF50" w14:textId="247D98BB" w:rsidR="009D7094" w:rsidRDefault="009D7094" w:rsidP="009D7094">
      <w:pPr>
        <w:spacing w:after="0" w:line="240" w:lineRule="auto"/>
        <w:jc w:val="center"/>
        <w:rPr>
          <w:rFonts w:ascii="Times New Roman" w:hAnsi="Times New Roman"/>
          <w:sz w:val="24"/>
          <w:szCs w:val="24"/>
        </w:rPr>
      </w:pPr>
      <w:r w:rsidRPr="003D74AA">
        <w:rPr>
          <w:rFonts w:ascii="Times New Roman" w:hAnsi="Times New Roman"/>
          <w:iCs/>
          <w:sz w:val="24"/>
          <w:szCs w:val="24"/>
          <w:vertAlign w:val="subscript"/>
        </w:rPr>
        <w:t xml:space="preserve"> </w:t>
      </w:r>
      <w:r w:rsidRPr="003D74AA">
        <w:rPr>
          <w:rFonts w:ascii="Times New Roman" w:hAnsi="Times New Roman"/>
          <w:sz w:val="24"/>
          <w:szCs w:val="24"/>
        </w:rPr>
        <w:t xml:space="preserve"> </w:t>
      </w:r>
      <w:r w:rsidR="003D4D88">
        <w:rPr>
          <w:rFonts w:ascii="Times New Roman" w:hAnsi="Times New Roman"/>
          <w:sz w:val="24"/>
          <w:szCs w:val="24"/>
          <w:lang w:val="en-US"/>
        </w:rPr>
        <w:t>+0,929</w:t>
      </w:r>
      <w:r>
        <w:rPr>
          <w:rFonts w:ascii="Times New Roman" w:hAnsi="Times New Roman"/>
          <w:sz w:val="24"/>
          <w:szCs w:val="24"/>
        </w:rPr>
        <w:t xml:space="preserve"> </w:t>
      </w:r>
      <m:oMath>
        <m:r>
          <m:rPr>
            <m:sty m:val="p"/>
          </m:rPr>
          <w:rPr>
            <w:rFonts w:ascii="Cambria Math" w:hAnsi="Cambria Math"/>
            <w:sz w:val="24"/>
            <w:szCs w:val="24"/>
            <w:vertAlign w:val="subscript"/>
          </w:rPr>
          <m:t>LCDI</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xml:space="preserve"> ***</w:t>
      </w:r>
      <w:r w:rsidRPr="003D74AA">
        <w:rPr>
          <w:rFonts w:ascii="Times New Roman" w:hAnsi="Times New Roman"/>
          <w:sz w:val="24"/>
          <w:szCs w:val="24"/>
          <w:vertAlign w:val="subscript"/>
        </w:rPr>
        <w:t xml:space="preserve"> </w:t>
      </w:r>
      <w:r w:rsidR="003D4D88">
        <w:rPr>
          <w:rFonts w:ascii="Times New Roman" w:hAnsi="Times New Roman"/>
          <w:sz w:val="24"/>
          <w:szCs w:val="24"/>
          <w:lang w:val="en-US"/>
        </w:rPr>
        <w:t>-</w:t>
      </w:r>
      <w:r w:rsidRPr="003D74AA">
        <w:rPr>
          <w:rFonts w:ascii="Times New Roman" w:hAnsi="Times New Roman"/>
          <w:sz w:val="24"/>
          <w:szCs w:val="24"/>
          <w:vertAlign w:val="subscript"/>
        </w:rPr>
        <w:t xml:space="preserve"> </w:t>
      </w:r>
      <w:r w:rsidR="003D4D88">
        <w:rPr>
          <w:rFonts w:ascii="Times New Roman" w:hAnsi="Times New Roman"/>
          <w:iCs/>
          <w:sz w:val="24"/>
          <w:szCs w:val="24"/>
          <w:lang w:val="en-US"/>
        </w:rPr>
        <w:t>0,236</w:t>
      </w:r>
      <w:r>
        <w:rPr>
          <w:rFonts w:ascii="Times New Roman" w:hAnsi="Times New Roman"/>
          <w:iCs/>
          <w:sz w:val="24"/>
          <w:szCs w:val="24"/>
        </w:rPr>
        <w:t xml:space="preserve"> </w:t>
      </w:r>
      <m:oMath>
        <m:r>
          <m:rPr>
            <m:sty m:val="p"/>
          </m:rPr>
          <w:rPr>
            <w:rFonts w:ascii="Cambria Math" w:hAnsi="Cambria Math"/>
            <w:sz w:val="24"/>
            <w:szCs w:val="24"/>
          </w:rPr>
          <m:t>LFD</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Pr>
          <w:rFonts w:ascii="Times New Roman" w:hAnsi="Times New Roman"/>
          <w:color w:val="000000"/>
          <w:sz w:val="24"/>
          <w:szCs w:val="24"/>
          <w:lang w:val="en-US"/>
        </w:rPr>
        <w:t>**</w:t>
      </w:r>
      <w:r>
        <w:rPr>
          <w:rFonts w:ascii="Times New Roman" w:hAnsi="Times New Roman"/>
          <w:iCs/>
          <w:sz w:val="24"/>
          <w:szCs w:val="24"/>
        </w:rPr>
        <w:t xml:space="preserve"> </w:t>
      </w:r>
      <w:r>
        <w:rPr>
          <w:rFonts w:ascii="Times New Roman" w:hAnsi="Times New Roman"/>
          <w:sz w:val="24"/>
          <w:szCs w:val="24"/>
          <w:lang w:val="en-US"/>
        </w:rPr>
        <w:t>+</w:t>
      </w:r>
      <w:r w:rsidRPr="003D74AA">
        <w:rPr>
          <w:rFonts w:ascii="Times New Roman" w:hAnsi="Times New Roman"/>
          <w:sz w:val="24"/>
          <w:szCs w:val="24"/>
          <w:vertAlign w:val="subscript"/>
        </w:rPr>
        <w:t xml:space="preserve"> </w:t>
      </w:r>
      <w:r w:rsidR="003D4D88">
        <w:rPr>
          <w:rFonts w:ascii="Times New Roman" w:hAnsi="Times New Roman"/>
          <w:iCs/>
          <w:sz w:val="24"/>
          <w:szCs w:val="24"/>
          <w:lang w:val="en-US"/>
        </w:rPr>
        <w:t>0,504</w:t>
      </w:r>
      <w:r>
        <w:rPr>
          <w:rFonts w:ascii="Times New Roman" w:hAnsi="Times New Roman"/>
          <w:iCs/>
          <w:sz w:val="24"/>
          <w:szCs w:val="24"/>
        </w:rPr>
        <w:t xml:space="preserve"> </w:t>
      </w:r>
      <m:oMath>
        <m:r>
          <m:rPr>
            <m:sty m:val="p"/>
          </m:rPr>
          <w:rPr>
            <w:rFonts w:ascii="Cambria Math" w:hAnsi="Cambria Math"/>
            <w:sz w:val="24"/>
            <w:szCs w:val="24"/>
          </w:rPr>
          <m:t>LFE</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Pr>
          <w:rFonts w:ascii="Times New Roman" w:hAnsi="Times New Roman"/>
          <w:color w:val="000000"/>
          <w:sz w:val="24"/>
          <w:szCs w:val="24"/>
          <w:lang w:val="en-US"/>
        </w:rPr>
        <w:t>**</w:t>
      </w:r>
      <w:r>
        <w:rPr>
          <w:rFonts w:ascii="Times New Roman" w:hAnsi="Times New Roman"/>
          <w:iCs/>
          <w:sz w:val="24"/>
          <w:szCs w:val="24"/>
        </w:rPr>
        <w:t xml:space="preserve"> </w:t>
      </w:r>
      <w:r w:rsidR="003D4D88">
        <w:rPr>
          <w:rFonts w:ascii="Times New Roman" w:hAnsi="Times New Roman"/>
          <w:sz w:val="24"/>
          <w:szCs w:val="24"/>
          <w:lang w:val="en-US"/>
        </w:rPr>
        <w:t>-10,196</w:t>
      </w:r>
      <w:r>
        <w:rPr>
          <w:rFonts w:ascii="Times New Roman" w:hAnsi="Times New Roman"/>
          <w:iCs/>
          <w:sz w:val="24"/>
          <w:szCs w:val="24"/>
        </w:rPr>
        <w:t xml:space="preserve"> </w:t>
      </w:r>
      <m:oMath>
        <m:r>
          <m:rPr>
            <m:sty m:val="p"/>
          </m:rPr>
          <w:rPr>
            <w:rFonts w:ascii="Cambria Math" w:hAnsi="Cambria Math"/>
            <w:sz w:val="24"/>
            <w:szCs w:val="24"/>
          </w:rPr>
          <m:t>LFS</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Pr>
          <w:rFonts w:ascii="Times New Roman" w:hAnsi="Times New Roman"/>
          <w:color w:val="000000"/>
          <w:sz w:val="24"/>
          <w:szCs w:val="24"/>
          <w:lang w:val="en-US"/>
        </w:rPr>
        <w:t>**</w:t>
      </w:r>
      <w:r>
        <w:rPr>
          <w:rFonts w:ascii="Times New Roman" w:hAnsi="Times New Roman"/>
          <w:iCs/>
          <w:sz w:val="24"/>
          <w:szCs w:val="24"/>
        </w:rPr>
        <w:t xml:space="preserve"> </w:t>
      </w:r>
      <w:r w:rsidR="003D4D88">
        <w:rPr>
          <w:rFonts w:ascii="Times New Roman" w:hAnsi="Times New Roman"/>
          <w:iCs/>
          <w:sz w:val="24"/>
          <w:szCs w:val="24"/>
          <w:lang w:val="en-US"/>
        </w:rPr>
        <w:t>+</w:t>
      </w:r>
      <w:r>
        <w:rPr>
          <w:rFonts w:ascii="Times New Roman" w:hAnsi="Times New Roman"/>
          <w:sz w:val="24"/>
          <w:szCs w:val="24"/>
        </w:rPr>
        <w:t xml:space="preserve"> 0</w:t>
      </w:r>
      <w:r w:rsidR="003D4D88">
        <w:rPr>
          <w:rFonts w:ascii="Times New Roman" w:hAnsi="Times New Roman"/>
          <w:sz w:val="24"/>
          <w:szCs w:val="24"/>
          <w:lang w:val="en-US"/>
        </w:rPr>
        <w:t>,634</w:t>
      </w:r>
      <w:r>
        <w:rPr>
          <w:rFonts w:ascii="Times New Roman" w:hAnsi="Times New Roman"/>
          <w:sz w:val="24"/>
          <w:szCs w:val="24"/>
        </w:rPr>
        <w:t xml:space="preserve"> </w:t>
      </w:r>
      <m:oMath>
        <m:r>
          <m:rPr>
            <m:sty m:val="p"/>
          </m:rPr>
          <w:rPr>
            <w:rFonts w:ascii="Cambria Math" w:hAnsi="Cambria Math"/>
            <w:sz w:val="24"/>
            <w:szCs w:val="24"/>
            <w:vertAlign w:val="subscript"/>
          </w:rPr>
          <m:t>LTI</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xml:space="preserve"> ***</w:t>
      </w:r>
    </w:p>
    <w:p w14:paraId="359D605A" w14:textId="77777777" w:rsidR="009D7094" w:rsidRDefault="009D7094" w:rsidP="009D7094">
      <w:pPr>
        <w:spacing w:after="0" w:line="360" w:lineRule="auto"/>
        <w:jc w:val="center"/>
        <w:rPr>
          <w:rFonts w:ascii="Times New Roman" w:hAnsi="Times New Roman"/>
          <w:sz w:val="24"/>
          <w:szCs w:val="24"/>
        </w:rPr>
      </w:pPr>
    </w:p>
    <w:p w14:paraId="718630B0" w14:textId="73B92B8B" w:rsidR="009D7094" w:rsidRPr="008B371E" w:rsidRDefault="009D7094" w:rsidP="00A51269">
      <w:pPr>
        <w:spacing w:after="0" w:line="480" w:lineRule="auto"/>
        <w:ind w:firstLine="720"/>
        <w:rPr>
          <w:rFonts w:ascii="Times New Roman" w:hAnsi="Times New Roman" w:cs="Times New Roman"/>
          <w:sz w:val="24"/>
          <w:szCs w:val="24"/>
        </w:rPr>
      </w:pPr>
      <w:proofErr w:type="spellStart"/>
      <w:r w:rsidRPr="008B371E">
        <w:rPr>
          <w:rStyle w:val="jlqj4b"/>
          <w:rFonts w:ascii="Times New Roman" w:hAnsi="Times New Roman" w:cs="Times New Roman"/>
          <w:sz w:val="24"/>
          <w:szCs w:val="24"/>
          <w:lang w:val="en-US"/>
        </w:rPr>
        <w:lastRenderedPageBreak/>
        <w:t>Persamaan</w:t>
      </w:r>
      <w:proofErr w:type="spellEnd"/>
      <w:r w:rsidRPr="008B371E">
        <w:rPr>
          <w:rStyle w:val="jlqj4b"/>
          <w:rFonts w:ascii="Times New Roman" w:hAnsi="Times New Roman" w:cs="Times New Roman"/>
          <w:sz w:val="24"/>
          <w:szCs w:val="24"/>
          <w:lang w:val="en-US"/>
        </w:rPr>
        <w:t xml:space="preserve"> </w:t>
      </w:r>
      <w:proofErr w:type="spellStart"/>
      <w:r w:rsidRPr="008B371E">
        <w:rPr>
          <w:rStyle w:val="jlqj4b"/>
          <w:rFonts w:ascii="Times New Roman" w:hAnsi="Times New Roman" w:cs="Times New Roman"/>
          <w:sz w:val="24"/>
          <w:szCs w:val="24"/>
          <w:lang w:val="en-US"/>
        </w:rPr>
        <w:t>disajikan</w:t>
      </w:r>
      <w:proofErr w:type="spellEnd"/>
      <w:r w:rsidRPr="008B371E">
        <w:rPr>
          <w:rStyle w:val="jlqj4b"/>
          <w:rFonts w:ascii="Times New Roman" w:hAnsi="Times New Roman" w:cs="Times New Roman"/>
          <w:sz w:val="24"/>
          <w:szCs w:val="24"/>
          <w:lang w:val="id-ID"/>
        </w:rPr>
        <w:t xml:space="preserve"> dalam bentuk aslinya </w:t>
      </w:r>
      <w:proofErr w:type="spellStart"/>
      <w:r>
        <w:rPr>
          <w:rStyle w:val="jlqj4b"/>
          <w:rFonts w:ascii="Times New Roman" w:hAnsi="Times New Roman" w:cs="Times New Roman"/>
          <w:sz w:val="24"/>
          <w:szCs w:val="24"/>
          <w:lang w:val="en-US"/>
        </w:rPr>
        <w:t>sebagai</w:t>
      </w:r>
      <w:proofErr w:type="spellEnd"/>
      <w:r>
        <w:rPr>
          <w:rStyle w:val="jlqj4b"/>
          <w:rFonts w:ascii="Times New Roman" w:hAnsi="Times New Roman" w:cs="Times New Roman"/>
          <w:sz w:val="24"/>
          <w:szCs w:val="24"/>
          <w:lang w:val="en-US"/>
        </w:rPr>
        <w:t xml:space="preserve"> </w:t>
      </w:r>
      <w:proofErr w:type="spellStart"/>
      <w:r w:rsidR="00547C8A">
        <w:rPr>
          <w:rStyle w:val="jlqj4b"/>
          <w:rFonts w:ascii="Times New Roman" w:hAnsi="Times New Roman" w:cs="Times New Roman"/>
          <w:sz w:val="24"/>
          <w:szCs w:val="24"/>
          <w:lang w:val="en-US"/>
        </w:rPr>
        <w:t>berikut</w:t>
      </w:r>
      <w:proofErr w:type="spellEnd"/>
      <w:r w:rsidR="00547C8A" w:rsidRPr="008B371E">
        <w:rPr>
          <w:rStyle w:val="jlqj4b"/>
          <w:rFonts w:ascii="Times New Roman" w:hAnsi="Times New Roman" w:cs="Times New Roman"/>
          <w:sz w:val="24"/>
          <w:szCs w:val="24"/>
          <w:lang w:val="id-ID"/>
        </w:rPr>
        <w:t>:</w:t>
      </w:r>
    </w:p>
    <w:p w14:paraId="4406C187" w14:textId="0B036B59" w:rsidR="009D7094" w:rsidRDefault="00E70657" w:rsidP="009D7094">
      <w:pPr>
        <w:spacing w:after="0" w:line="360" w:lineRule="auto"/>
        <w:jc w:val="center"/>
        <w:rPr>
          <w:rFonts w:ascii="Times New Roman" w:hAnsi="Times New Roman"/>
          <w:sz w:val="24"/>
          <w:szCs w:val="24"/>
          <w:lang w:eastAsia="zh-CN"/>
        </w:rPr>
      </w:pPr>
      <m:oMath>
        <m:r>
          <m:rPr>
            <m:sty m:val="p"/>
          </m:rPr>
          <w:rPr>
            <w:rFonts w:ascii="Cambria Math" w:hAnsi="Cambria Math"/>
            <w:sz w:val="24"/>
            <w:szCs w:val="24"/>
            <w:vertAlign w:val="subscript"/>
          </w:rPr>
          <m:t>ROA</m:t>
        </m:r>
      </m:oMath>
      <w:r w:rsidR="009D7094" w:rsidRPr="003D74AA">
        <w:rPr>
          <w:rFonts w:ascii="Times New Roman" w:hAnsi="Times New Roman"/>
          <w:sz w:val="24"/>
          <w:szCs w:val="24"/>
          <w:vertAlign w:val="subscript"/>
        </w:rPr>
        <w:t xml:space="preserve"> t</w:t>
      </w:r>
      <w:r w:rsidR="009D7094" w:rsidRPr="003D74AA">
        <w:rPr>
          <w:rFonts w:ascii="Times New Roman" w:hAnsi="Times New Roman"/>
          <w:sz w:val="24"/>
          <w:szCs w:val="24"/>
        </w:rPr>
        <w:t xml:space="preserve">= </w:t>
      </w:r>
      <w:r w:rsidR="003D4D88">
        <w:rPr>
          <w:rFonts w:ascii="Times New Roman" w:hAnsi="Times New Roman"/>
          <w:sz w:val="24"/>
          <w:szCs w:val="24"/>
          <w:lang w:val="en-US"/>
        </w:rPr>
        <w:t>18,603</w:t>
      </w:r>
      <w:r w:rsidR="009D7094" w:rsidRPr="00643612">
        <w:rPr>
          <w:rFonts w:ascii="Times New Roman" w:hAnsi="Times New Roman"/>
          <w:color w:val="000000"/>
          <w:sz w:val="24"/>
          <w:szCs w:val="24"/>
        </w:rPr>
        <w:t>***</w:t>
      </w:r>
      <w:r w:rsidR="009D7094" w:rsidRPr="003D74AA">
        <w:rPr>
          <w:rFonts w:ascii="Times New Roman" w:hAnsi="Times New Roman"/>
          <w:sz w:val="24"/>
          <w:szCs w:val="24"/>
        </w:rPr>
        <w:t xml:space="preserve"> </w:t>
      </w:r>
      <w:r w:rsidR="009D7094">
        <w:rPr>
          <w:rFonts w:ascii="Times New Roman" w:hAnsi="Times New Roman"/>
          <w:iCs/>
          <w:sz w:val="24"/>
          <w:szCs w:val="24"/>
          <w:lang w:val="en-US"/>
        </w:rPr>
        <w:t>MS</w:t>
      </w:r>
      <w:r w:rsidR="009D7094" w:rsidRPr="003D74AA">
        <w:rPr>
          <w:rFonts w:ascii="Times New Roman" w:hAnsi="Times New Roman"/>
          <w:iCs/>
          <w:sz w:val="24"/>
          <w:szCs w:val="24"/>
          <w:vertAlign w:val="subscript"/>
        </w:rPr>
        <w:t>t</w:t>
      </w:r>
      <w:r w:rsidR="003D4D88">
        <w:rPr>
          <w:rFonts w:ascii="Times New Roman" w:hAnsi="Times New Roman"/>
          <w:iCs/>
          <w:sz w:val="24"/>
          <w:szCs w:val="24"/>
          <w:vertAlign w:val="superscript"/>
          <w:lang w:val="en-US"/>
        </w:rPr>
        <w:t>0,082</w:t>
      </w:r>
      <w:r w:rsidR="003D4D88" w:rsidRPr="00643612">
        <w:rPr>
          <w:rFonts w:ascii="Times New Roman" w:hAnsi="Times New Roman"/>
          <w:color w:val="000000"/>
          <w:sz w:val="24"/>
          <w:szCs w:val="24"/>
        </w:rPr>
        <w:t>*</w:t>
      </w:r>
      <w:r w:rsidR="009D7094" w:rsidRPr="003D74AA">
        <w:rPr>
          <w:rFonts w:ascii="Times New Roman" w:hAnsi="Times New Roman"/>
          <w:iCs/>
          <w:sz w:val="24"/>
          <w:szCs w:val="24"/>
          <w:vertAlign w:val="superscript"/>
        </w:rPr>
        <w:t xml:space="preserve"> </w:t>
      </w:r>
      <w:r w:rsidR="009D7094" w:rsidRPr="003D74AA">
        <w:rPr>
          <w:rFonts w:ascii="Times New Roman" w:hAnsi="Times New Roman"/>
          <w:sz w:val="24"/>
          <w:szCs w:val="24"/>
          <w:vertAlign w:val="superscript"/>
        </w:rPr>
        <w:t xml:space="preserve"> </w:t>
      </w:r>
      <w:r w:rsidR="009D7094">
        <w:rPr>
          <w:rFonts w:ascii="Times New Roman" w:hAnsi="Times New Roman"/>
          <w:iCs/>
          <w:sz w:val="24"/>
          <w:szCs w:val="24"/>
          <w:lang w:val="en-US"/>
        </w:rPr>
        <w:t>CPH</w:t>
      </w:r>
      <w:r w:rsidR="009D7094" w:rsidRPr="003D74AA">
        <w:rPr>
          <w:rFonts w:ascii="Times New Roman" w:hAnsi="Times New Roman"/>
          <w:iCs/>
          <w:sz w:val="24"/>
          <w:szCs w:val="24"/>
          <w:vertAlign w:val="subscript"/>
        </w:rPr>
        <w:t xml:space="preserve">t </w:t>
      </w:r>
      <w:r w:rsidR="003D4D88">
        <w:rPr>
          <w:rFonts w:ascii="Times New Roman" w:hAnsi="Times New Roman"/>
          <w:sz w:val="24"/>
          <w:szCs w:val="24"/>
          <w:vertAlign w:val="superscript"/>
          <w:lang w:val="en-US"/>
        </w:rPr>
        <w:t>0,244</w:t>
      </w:r>
      <w:r w:rsidR="009D7094" w:rsidRPr="00643612">
        <w:rPr>
          <w:rFonts w:ascii="Times New Roman" w:hAnsi="Times New Roman"/>
          <w:color w:val="000000"/>
          <w:sz w:val="24"/>
          <w:szCs w:val="24"/>
        </w:rPr>
        <w:t>*</w:t>
      </w:r>
      <w:r w:rsidR="003D4D88">
        <w:rPr>
          <w:rFonts w:ascii="Times New Roman" w:hAnsi="Times New Roman"/>
          <w:color w:val="000000"/>
          <w:sz w:val="24"/>
          <w:szCs w:val="24"/>
          <w:lang w:val="en-US"/>
        </w:rPr>
        <w:t>**</w:t>
      </w:r>
      <w:r w:rsidR="009D7094" w:rsidRPr="003D74AA">
        <w:rPr>
          <w:rFonts w:ascii="Times New Roman" w:hAnsi="Times New Roman"/>
          <w:iCs/>
          <w:sz w:val="24"/>
          <w:szCs w:val="24"/>
        </w:rPr>
        <w:t xml:space="preserve"> </w:t>
      </w:r>
      <w:r w:rsidR="009D7094">
        <w:rPr>
          <w:rFonts w:ascii="Times New Roman" w:hAnsi="Times New Roman"/>
          <w:iCs/>
          <w:sz w:val="24"/>
          <w:szCs w:val="24"/>
          <w:lang w:val="en-US"/>
        </w:rPr>
        <w:t>ETO</w:t>
      </w:r>
      <w:r w:rsidR="009D7094" w:rsidRPr="003D74AA">
        <w:rPr>
          <w:rFonts w:ascii="Times New Roman" w:hAnsi="Times New Roman"/>
          <w:iCs/>
          <w:sz w:val="24"/>
          <w:szCs w:val="24"/>
        </w:rPr>
        <w:t>t</w:t>
      </w:r>
      <w:r w:rsidR="009D7094" w:rsidRPr="003D74AA">
        <w:rPr>
          <w:rFonts w:ascii="Times New Roman" w:hAnsi="Times New Roman"/>
          <w:sz w:val="24"/>
          <w:szCs w:val="24"/>
          <w:vertAlign w:val="superscript"/>
        </w:rPr>
        <w:t xml:space="preserve"> </w:t>
      </w:r>
      <w:r w:rsidR="009D7094" w:rsidRPr="003D74AA">
        <w:rPr>
          <w:rFonts w:ascii="Times New Roman" w:hAnsi="Times New Roman"/>
          <w:iCs/>
          <w:sz w:val="24"/>
          <w:szCs w:val="24"/>
          <w:vertAlign w:val="superscript"/>
        </w:rPr>
        <w:t>0</w:t>
      </w:r>
      <w:r w:rsidR="009D7094">
        <w:rPr>
          <w:rFonts w:ascii="Times New Roman" w:hAnsi="Times New Roman"/>
          <w:iCs/>
          <w:sz w:val="24"/>
          <w:szCs w:val="24"/>
          <w:vertAlign w:val="superscript"/>
          <w:lang w:val="en-US"/>
        </w:rPr>
        <w:t>,</w:t>
      </w:r>
      <w:r w:rsidR="003D4D88">
        <w:rPr>
          <w:rFonts w:ascii="Times New Roman" w:hAnsi="Times New Roman"/>
          <w:iCs/>
          <w:sz w:val="24"/>
          <w:szCs w:val="24"/>
          <w:vertAlign w:val="superscript"/>
          <w:lang w:val="en-US"/>
        </w:rPr>
        <w:t>110</w:t>
      </w:r>
      <w:r w:rsidR="009D7094" w:rsidRPr="00643612">
        <w:rPr>
          <w:rFonts w:ascii="Times New Roman" w:hAnsi="Times New Roman"/>
          <w:color w:val="000000"/>
          <w:sz w:val="24"/>
          <w:szCs w:val="24"/>
        </w:rPr>
        <w:t>*</w:t>
      </w:r>
      <w:r w:rsidR="003D4D88">
        <w:rPr>
          <w:rFonts w:ascii="Times New Roman" w:hAnsi="Times New Roman"/>
          <w:color w:val="000000"/>
          <w:sz w:val="24"/>
          <w:szCs w:val="24"/>
          <w:lang w:val="en-US"/>
        </w:rPr>
        <w:t>*</w:t>
      </w:r>
      <w:r w:rsidR="009D7094" w:rsidRPr="003D74AA">
        <w:rPr>
          <w:rFonts w:ascii="Times New Roman" w:hAnsi="Times New Roman"/>
          <w:iCs/>
          <w:sz w:val="24"/>
          <w:szCs w:val="24"/>
        </w:rPr>
        <w:t xml:space="preserve"> </w:t>
      </w:r>
      <w:r w:rsidR="009D7094">
        <w:rPr>
          <w:rFonts w:ascii="Times New Roman" w:hAnsi="Times New Roman"/>
          <w:iCs/>
          <w:sz w:val="24"/>
          <w:szCs w:val="24"/>
          <w:lang w:val="en-US"/>
        </w:rPr>
        <w:t>CVA</w:t>
      </w:r>
      <w:r w:rsidR="009D7094" w:rsidRPr="003D74AA">
        <w:rPr>
          <w:rFonts w:ascii="Times New Roman" w:hAnsi="Times New Roman"/>
          <w:iCs/>
          <w:sz w:val="24"/>
          <w:szCs w:val="24"/>
          <w:vertAlign w:val="subscript"/>
        </w:rPr>
        <w:t>t</w:t>
      </w:r>
      <w:r w:rsidR="009D7094" w:rsidRPr="003D74AA">
        <w:rPr>
          <w:rFonts w:ascii="Times New Roman" w:hAnsi="Times New Roman"/>
          <w:sz w:val="24"/>
          <w:szCs w:val="24"/>
          <w:vertAlign w:val="superscript"/>
        </w:rPr>
        <w:t xml:space="preserve"> </w:t>
      </w:r>
      <w:r w:rsidR="009D7094" w:rsidRPr="003D74AA">
        <w:rPr>
          <w:rFonts w:ascii="Times New Roman" w:hAnsi="Times New Roman"/>
          <w:iCs/>
          <w:sz w:val="24"/>
          <w:szCs w:val="24"/>
          <w:vertAlign w:val="superscript"/>
        </w:rPr>
        <w:t>0</w:t>
      </w:r>
      <w:r w:rsidR="009D7094">
        <w:rPr>
          <w:rFonts w:ascii="Times New Roman" w:hAnsi="Times New Roman"/>
          <w:iCs/>
          <w:sz w:val="24"/>
          <w:szCs w:val="24"/>
          <w:vertAlign w:val="superscript"/>
          <w:lang w:val="en-US"/>
        </w:rPr>
        <w:t>,</w:t>
      </w:r>
      <w:r w:rsidR="003D4D88">
        <w:rPr>
          <w:rFonts w:ascii="Times New Roman" w:hAnsi="Times New Roman"/>
          <w:iCs/>
          <w:sz w:val="24"/>
          <w:szCs w:val="24"/>
          <w:vertAlign w:val="superscript"/>
          <w:lang w:val="en-US"/>
        </w:rPr>
        <w:t>379</w:t>
      </w:r>
      <w:r w:rsidR="003D4D88" w:rsidRPr="00643612">
        <w:rPr>
          <w:rFonts w:ascii="Times New Roman" w:hAnsi="Times New Roman"/>
          <w:color w:val="000000"/>
          <w:sz w:val="24"/>
          <w:szCs w:val="24"/>
        </w:rPr>
        <w:t>*</w:t>
      </w:r>
      <w:r w:rsidR="003D4D88">
        <w:rPr>
          <w:rFonts w:ascii="Times New Roman" w:hAnsi="Times New Roman"/>
          <w:color w:val="000000"/>
          <w:sz w:val="24"/>
          <w:szCs w:val="24"/>
          <w:lang w:val="en-US"/>
        </w:rPr>
        <w:t>**</w:t>
      </w:r>
      <w:r w:rsidR="009D7094" w:rsidRPr="00DE5B01">
        <w:rPr>
          <w:rFonts w:ascii="Times New Roman" w:hAnsi="Times New Roman"/>
          <w:iCs/>
          <w:sz w:val="24"/>
          <w:szCs w:val="24"/>
        </w:rPr>
        <w:t xml:space="preserve"> </w:t>
      </w:r>
      <w:r w:rsidR="009D7094">
        <w:rPr>
          <w:rFonts w:ascii="Times New Roman" w:hAnsi="Times New Roman"/>
          <w:sz w:val="24"/>
          <w:szCs w:val="24"/>
          <w:lang w:val="en-US"/>
        </w:rPr>
        <w:t>CDI</w:t>
      </w:r>
      <w:r w:rsidR="009D7094" w:rsidRPr="003D74AA">
        <w:rPr>
          <w:rFonts w:ascii="Times New Roman" w:hAnsi="Times New Roman"/>
          <w:sz w:val="24"/>
          <w:szCs w:val="24"/>
          <w:vertAlign w:val="subscript"/>
        </w:rPr>
        <w:t>t</w:t>
      </w:r>
      <w:r w:rsidR="003D4D88">
        <w:rPr>
          <w:rFonts w:ascii="Times New Roman" w:hAnsi="Times New Roman"/>
          <w:sz w:val="24"/>
          <w:szCs w:val="24"/>
          <w:vertAlign w:val="superscript"/>
          <w:lang w:val="en-US"/>
        </w:rPr>
        <w:t>0,929</w:t>
      </w:r>
      <w:r w:rsidR="009D7094" w:rsidRPr="003D74AA">
        <w:rPr>
          <w:rFonts w:ascii="Times New Roman" w:hAnsi="Times New Roman"/>
          <w:sz w:val="24"/>
          <w:szCs w:val="24"/>
          <w:vertAlign w:val="superscript"/>
        </w:rPr>
        <w:t xml:space="preserve"> </w:t>
      </w:r>
      <w:r w:rsidR="009D7094" w:rsidRPr="003D74AA">
        <w:rPr>
          <w:rFonts w:ascii="Times New Roman" w:hAnsi="Times New Roman"/>
          <w:sz w:val="24"/>
          <w:szCs w:val="24"/>
        </w:rPr>
        <w:t>***</w:t>
      </w:r>
      <w:r w:rsidR="009D7094">
        <w:rPr>
          <w:rFonts w:ascii="Times New Roman" w:hAnsi="Times New Roman"/>
          <w:sz w:val="24"/>
          <w:szCs w:val="24"/>
          <w:lang w:val="en-US"/>
        </w:rPr>
        <w:t xml:space="preserve"> CFD</w:t>
      </w:r>
      <w:r w:rsidR="009D7094" w:rsidRPr="003D74AA">
        <w:rPr>
          <w:rFonts w:ascii="Times New Roman" w:hAnsi="Times New Roman"/>
          <w:sz w:val="24"/>
          <w:szCs w:val="24"/>
          <w:vertAlign w:val="subscript"/>
        </w:rPr>
        <w:t>t</w:t>
      </w:r>
      <w:r w:rsidR="009D7094">
        <w:rPr>
          <w:rFonts w:ascii="Times New Roman" w:hAnsi="Times New Roman"/>
          <w:sz w:val="24"/>
          <w:szCs w:val="24"/>
          <w:vertAlign w:val="superscript"/>
          <w:lang w:val="en-US"/>
        </w:rPr>
        <w:t>-0,</w:t>
      </w:r>
      <w:r w:rsidR="003D4D88">
        <w:rPr>
          <w:rFonts w:ascii="Times New Roman" w:hAnsi="Times New Roman"/>
          <w:sz w:val="24"/>
          <w:szCs w:val="24"/>
          <w:vertAlign w:val="superscript"/>
          <w:lang w:val="en-US"/>
        </w:rPr>
        <w:t>236</w:t>
      </w:r>
      <w:r w:rsidR="009D7094" w:rsidRPr="003D74AA">
        <w:rPr>
          <w:rFonts w:ascii="Times New Roman" w:hAnsi="Times New Roman"/>
          <w:sz w:val="24"/>
          <w:szCs w:val="24"/>
          <w:vertAlign w:val="superscript"/>
        </w:rPr>
        <w:t xml:space="preserve"> </w:t>
      </w:r>
      <w:r w:rsidR="009D7094" w:rsidRPr="003D74AA">
        <w:rPr>
          <w:rFonts w:ascii="Times New Roman" w:hAnsi="Times New Roman"/>
          <w:sz w:val="24"/>
          <w:szCs w:val="24"/>
        </w:rPr>
        <w:t>***</w:t>
      </w:r>
      <w:r w:rsidR="009D7094">
        <w:rPr>
          <w:rFonts w:ascii="Times New Roman" w:hAnsi="Times New Roman"/>
          <w:sz w:val="24"/>
          <w:szCs w:val="24"/>
          <w:lang w:val="en-US"/>
        </w:rPr>
        <w:t xml:space="preserve"> CFE</w:t>
      </w:r>
      <w:r w:rsidR="009D7094" w:rsidRPr="003D74AA">
        <w:rPr>
          <w:rFonts w:ascii="Times New Roman" w:hAnsi="Times New Roman"/>
          <w:sz w:val="24"/>
          <w:szCs w:val="24"/>
          <w:vertAlign w:val="subscript"/>
        </w:rPr>
        <w:t>t</w:t>
      </w:r>
      <w:r w:rsidR="003D4D88">
        <w:rPr>
          <w:rFonts w:ascii="Times New Roman" w:hAnsi="Times New Roman"/>
          <w:sz w:val="24"/>
          <w:szCs w:val="24"/>
          <w:vertAlign w:val="superscript"/>
          <w:lang w:val="en-US"/>
        </w:rPr>
        <w:t>0,504</w:t>
      </w:r>
      <w:r w:rsidR="009D7094" w:rsidRPr="003D74AA">
        <w:rPr>
          <w:rFonts w:ascii="Times New Roman" w:hAnsi="Times New Roman"/>
          <w:sz w:val="24"/>
          <w:szCs w:val="24"/>
          <w:vertAlign w:val="superscript"/>
        </w:rPr>
        <w:t xml:space="preserve"> </w:t>
      </w:r>
      <w:r w:rsidR="009D7094" w:rsidRPr="003D74AA">
        <w:rPr>
          <w:rFonts w:ascii="Times New Roman" w:hAnsi="Times New Roman"/>
          <w:sz w:val="24"/>
          <w:szCs w:val="24"/>
        </w:rPr>
        <w:t>***</w:t>
      </w:r>
      <w:r w:rsidR="009D7094">
        <w:rPr>
          <w:rFonts w:ascii="Times New Roman" w:hAnsi="Times New Roman"/>
          <w:sz w:val="24"/>
          <w:szCs w:val="24"/>
          <w:lang w:val="en-US"/>
        </w:rPr>
        <w:t xml:space="preserve"> FS</w:t>
      </w:r>
      <w:r w:rsidR="009D7094" w:rsidRPr="003D74AA">
        <w:rPr>
          <w:rFonts w:ascii="Times New Roman" w:hAnsi="Times New Roman"/>
          <w:sz w:val="24"/>
          <w:szCs w:val="24"/>
          <w:vertAlign w:val="subscript"/>
        </w:rPr>
        <w:t>t</w:t>
      </w:r>
      <w:r w:rsidR="003D4D88">
        <w:rPr>
          <w:rFonts w:ascii="Times New Roman" w:hAnsi="Times New Roman"/>
          <w:sz w:val="24"/>
          <w:szCs w:val="24"/>
          <w:vertAlign w:val="superscript"/>
          <w:lang w:val="en-US"/>
        </w:rPr>
        <w:t>-10,196</w:t>
      </w:r>
      <w:r w:rsidR="009D7094" w:rsidRPr="003D74AA">
        <w:rPr>
          <w:rFonts w:ascii="Times New Roman" w:hAnsi="Times New Roman"/>
          <w:sz w:val="24"/>
          <w:szCs w:val="24"/>
          <w:vertAlign w:val="superscript"/>
        </w:rPr>
        <w:t xml:space="preserve"> </w:t>
      </w:r>
      <w:r w:rsidR="009D7094" w:rsidRPr="003D74AA">
        <w:rPr>
          <w:rFonts w:ascii="Times New Roman" w:hAnsi="Times New Roman"/>
          <w:sz w:val="24"/>
          <w:szCs w:val="24"/>
        </w:rPr>
        <w:t>***</w:t>
      </w:r>
      <w:r w:rsidR="009D7094" w:rsidRPr="003D74AA">
        <w:rPr>
          <w:rFonts w:ascii="Times New Roman" w:hAnsi="Times New Roman"/>
          <w:sz w:val="24"/>
          <w:szCs w:val="24"/>
          <w:vertAlign w:val="subscript"/>
        </w:rPr>
        <w:t xml:space="preserve">    </w:t>
      </w:r>
      <w:r w:rsidR="009D7094" w:rsidRPr="003D74AA">
        <w:rPr>
          <w:rFonts w:ascii="Times New Roman" w:hAnsi="Times New Roman"/>
          <w:sz w:val="24"/>
          <w:szCs w:val="24"/>
        </w:rPr>
        <w:t>TI</w:t>
      </w:r>
      <w:r w:rsidR="009D7094" w:rsidRPr="003D74AA">
        <w:rPr>
          <w:rFonts w:ascii="Times New Roman" w:hAnsi="Times New Roman"/>
          <w:sz w:val="24"/>
          <w:szCs w:val="24"/>
          <w:vertAlign w:val="subscript"/>
        </w:rPr>
        <w:t xml:space="preserve">t </w:t>
      </w:r>
      <w:r w:rsidR="009D7094">
        <w:rPr>
          <w:rFonts w:ascii="Times New Roman" w:hAnsi="Times New Roman"/>
          <w:sz w:val="24"/>
          <w:szCs w:val="24"/>
          <w:vertAlign w:val="superscript"/>
          <w:lang w:val="en-US"/>
        </w:rPr>
        <w:t>0,</w:t>
      </w:r>
      <w:r w:rsidR="003D4D88">
        <w:rPr>
          <w:rFonts w:ascii="Times New Roman" w:hAnsi="Times New Roman"/>
          <w:sz w:val="24"/>
          <w:szCs w:val="24"/>
          <w:vertAlign w:val="superscript"/>
          <w:lang w:val="en-US"/>
        </w:rPr>
        <w:t>634</w:t>
      </w:r>
      <w:r w:rsidR="009D7094" w:rsidRPr="003D74AA">
        <w:rPr>
          <w:rFonts w:ascii="Times New Roman" w:hAnsi="Times New Roman"/>
          <w:sz w:val="24"/>
          <w:szCs w:val="24"/>
        </w:rPr>
        <w:t>***</w:t>
      </w:r>
    </w:p>
    <w:p w14:paraId="1D39F9D2" w14:textId="27159B39" w:rsidR="001A3E9E" w:rsidRPr="001A3E9E" w:rsidRDefault="001A3E9E" w:rsidP="001A3E9E">
      <w:pPr>
        <w:spacing w:after="0" w:line="480" w:lineRule="auto"/>
        <w:ind w:firstLine="720"/>
        <w:jc w:val="both"/>
        <w:rPr>
          <w:rFonts w:ascii="Times New Roman" w:hAnsi="Times New Roman" w:cs="Times New Roman"/>
          <w:sz w:val="24"/>
          <w:szCs w:val="24"/>
          <w:lang w:eastAsia="zh-CN"/>
        </w:rPr>
      </w:pPr>
      <w:r w:rsidRPr="001A3E9E">
        <w:rPr>
          <w:rStyle w:val="jlqj4b"/>
          <w:rFonts w:ascii="Times New Roman" w:hAnsi="Times New Roman" w:cs="Times New Roman"/>
          <w:sz w:val="24"/>
          <w:szCs w:val="24"/>
          <w:lang w:val="id-ID"/>
        </w:rPr>
        <w:t xml:space="preserve">Hasil </w:t>
      </w:r>
      <w:proofErr w:type="spellStart"/>
      <w:r w:rsidRPr="001A3E9E">
        <w:rPr>
          <w:rStyle w:val="jlqj4b"/>
          <w:rFonts w:ascii="Times New Roman" w:hAnsi="Times New Roman" w:cs="Times New Roman"/>
          <w:sz w:val="24"/>
          <w:szCs w:val="24"/>
          <w:lang w:val="en-US"/>
        </w:rPr>
        <w:t>penelitian</w:t>
      </w:r>
      <w:proofErr w:type="spellEnd"/>
      <w:r w:rsidR="008042FB" w:rsidRPr="008042FB">
        <w:rPr>
          <w:rStyle w:val="jlqj4b"/>
          <w:rFonts w:ascii="Times New Roman" w:hAnsi="Times New Roman" w:cs="Times New Roman"/>
          <w:sz w:val="24"/>
          <w:szCs w:val="24"/>
          <w:lang w:val="en-US"/>
        </w:rPr>
        <w:t xml:space="preserve"> </w:t>
      </w:r>
      <w:r w:rsidR="008042FB">
        <w:rPr>
          <w:rStyle w:val="jlqj4b"/>
          <w:rFonts w:ascii="Times New Roman" w:hAnsi="Times New Roman" w:cs="Times New Roman"/>
          <w:sz w:val="24"/>
          <w:szCs w:val="24"/>
          <w:lang w:val="en-US"/>
        </w:rPr>
        <w:t xml:space="preserve">pada table </w:t>
      </w:r>
      <w:r w:rsidR="00B3404E">
        <w:rPr>
          <w:rStyle w:val="jlqj4b"/>
          <w:rFonts w:ascii="Times New Roman" w:hAnsi="Times New Roman" w:cs="Times New Roman"/>
          <w:sz w:val="24"/>
          <w:szCs w:val="24"/>
          <w:lang w:val="en-US"/>
        </w:rPr>
        <w:t>7</w:t>
      </w:r>
      <w:r w:rsidRPr="001A3E9E">
        <w:rPr>
          <w:rStyle w:val="jlqj4b"/>
          <w:rFonts w:ascii="Times New Roman" w:hAnsi="Times New Roman" w:cs="Times New Roman"/>
          <w:sz w:val="24"/>
          <w:szCs w:val="24"/>
          <w:lang w:val="id-ID"/>
        </w:rPr>
        <w:t xml:space="preserve"> menunjukkan bahwa persamaan yang diestimasi signifikan secara statistik, yang menyiratkan bahwa variabel-variabel</w:t>
      </w:r>
      <w:r w:rsidR="0032244A">
        <w:rPr>
          <w:rStyle w:val="jlqj4b"/>
          <w:rFonts w:ascii="Times New Roman" w:hAnsi="Times New Roman" w:cs="Times New Roman"/>
          <w:sz w:val="24"/>
          <w:szCs w:val="24"/>
          <w:lang w:val="en-US"/>
        </w:rPr>
        <w:t xml:space="preserve"> </w:t>
      </w:r>
      <w:proofErr w:type="spellStart"/>
      <w:r w:rsidR="0032244A">
        <w:rPr>
          <w:rStyle w:val="jlqj4b"/>
          <w:rFonts w:ascii="Times New Roman" w:hAnsi="Times New Roman" w:cs="Times New Roman"/>
          <w:sz w:val="24"/>
          <w:szCs w:val="24"/>
          <w:lang w:val="en-US"/>
        </w:rPr>
        <w:t>independen</w:t>
      </w:r>
      <w:proofErr w:type="spellEnd"/>
      <w:r w:rsidRPr="001A3E9E">
        <w:rPr>
          <w:rStyle w:val="jlqj4b"/>
          <w:rFonts w:ascii="Times New Roman" w:hAnsi="Times New Roman" w:cs="Times New Roman"/>
          <w:sz w:val="24"/>
          <w:szCs w:val="24"/>
          <w:lang w:val="id-ID"/>
        </w:rPr>
        <w:t xml:space="preserve"> dalam model mampu secara kolektif menjelaskan variasi ROA.</w:t>
      </w:r>
      <w:r w:rsidRPr="001A3E9E">
        <w:rPr>
          <w:rStyle w:val="viiyi"/>
          <w:rFonts w:ascii="Times New Roman" w:hAnsi="Times New Roman" w:cs="Times New Roman"/>
          <w:sz w:val="24"/>
          <w:szCs w:val="24"/>
          <w:lang w:val="id-ID"/>
        </w:rPr>
        <w:t xml:space="preserve"> </w:t>
      </w:r>
      <w:proofErr w:type="spellStart"/>
      <w:r w:rsidR="00026716">
        <w:rPr>
          <w:rStyle w:val="viiyi"/>
          <w:rFonts w:ascii="Times New Roman" w:hAnsi="Times New Roman" w:cs="Times New Roman"/>
          <w:sz w:val="24"/>
          <w:szCs w:val="24"/>
          <w:lang w:val="en-US"/>
        </w:rPr>
        <w:t>Kesesuaian</w:t>
      </w:r>
      <w:proofErr w:type="spellEnd"/>
      <w:r w:rsidR="00026716">
        <w:rPr>
          <w:rStyle w:val="viiyi"/>
          <w:rFonts w:ascii="Times New Roman" w:hAnsi="Times New Roman" w:cs="Times New Roman"/>
          <w:sz w:val="24"/>
          <w:szCs w:val="24"/>
          <w:lang w:val="en-US"/>
        </w:rPr>
        <w:t xml:space="preserve"> model </w:t>
      </w:r>
      <w:r w:rsidR="00026716">
        <w:rPr>
          <w:rStyle w:val="jlqj4b"/>
          <w:rFonts w:ascii="Times New Roman" w:hAnsi="Times New Roman" w:cs="Times New Roman"/>
          <w:sz w:val="24"/>
          <w:szCs w:val="24"/>
          <w:lang w:val="en-US"/>
        </w:rPr>
        <w:t>s</w:t>
      </w:r>
      <w:r w:rsidRPr="001A3E9E">
        <w:rPr>
          <w:rStyle w:val="jlqj4b"/>
          <w:rFonts w:ascii="Times New Roman" w:hAnsi="Times New Roman" w:cs="Times New Roman"/>
          <w:sz w:val="24"/>
          <w:szCs w:val="24"/>
          <w:lang w:val="id-ID"/>
        </w:rPr>
        <w:t>tatistik</w:t>
      </w:r>
      <w:r w:rsidR="00026716">
        <w:rPr>
          <w:rStyle w:val="jlqj4b"/>
          <w:rFonts w:ascii="Times New Roman" w:hAnsi="Times New Roman" w:cs="Times New Roman"/>
          <w:sz w:val="24"/>
          <w:szCs w:val="24"/>
          <w:lang w:val="en-US"/>
        </w:rPr>
        <w:t xml:space="preserve"> (R-</w:t>
      </w:r>
      <w:proofErr w:type="spellStart"/>
      <w:r w:rsidR="00026716">
        <w:rPr>
          <w:rStyle w:val="jlqj4b"/>
          <w:rFonts w:ascii="Times New Roman" w:hAnsi="Times New Roman" w:cs="Times New Roman"/>
          <w:sz w:val="24"/>
          <w:szCs w:val="24"/>
          <w:lang w:val="en-US"/>
        </w:rPr>
        <w:t>squre</w:t>
      </w:r>
      <w:proofErr w:type="spellEnd"/>
      <w:r w:rsidR="00026716">
        <w:rPr>
          <w:rStyle w:val="jlqj4b"/>
          <w:rFonts w:ascii="Times New Roman" w:hAnsi="Times New Roman" w:cs="Times New Roman"/>
          <w:sz w:val="24"/>
          <w:szCs w:val="24"/>
          <w:lang w:val="en-US"/>
        </w:rPr>
        <w:t>)</w:t>
      </w:r>
      <w:r w:rsidRPr="001A3E9E">
        <w:rPr>
          <w:rStyle w:val="jlqj4b"/>
          <w:rFonts w:ascii="Times New Roman" w:hAnsi="Times New Roman" w:cs="Times New Roman"/>
          <w:sz w:val="24"/>
          <w:szCs w:val="24"/>
          <w:lang w:val="id-ID"/>
        </w:rPr>
        <w:t xml:space="preserve"> menunjukkan bahwa sekitar </w:t>
      </w:r>
      <w:r w:rsidRPr="001A3E9E">
        <w:rPr>
          <w:rStyle w:val="jlqj4b"/>
          <w:rFonts w:ascii="Times New Roman" w:hAnsi="Times New Roman" w:cs="Times New Roman"/>
          <w:sz w:val="24"/>
          <w:szCs w:val="24"/>
          <w:lang w:val="en-US"/>
        </w:rPr>
        <w:t>54,69</w:t>
      </w:r>
      <w:r w:rsidRPr="001A3E9E">
        <w:rPr>
          <w:rStyle w:val="jlqj4b"/>
          <w:rFonts w:ascii="Times New Roman" w:hAnsi="Times New Roman" w:cs="Times New Roman"/>
          <w:sz w:val="24"/>
          <w:szCs w:val="24"/>
          <w:lang w:val="id-ID"/>
        </w:rPr>
        <w:t>% varia</w:t>
      </w:r>
      <w:proofErr w:type="spellStart"/>
      <w:r w:rsidR="0032244A">
        <w:rPr>
          <w:rStyle w:val="jlqj4b"/>
          <w:rFonts w:ascii="Times New Roman" w:hAnsi="Times New Roman" w:cs="Times New Roman"/>
          <w:sz w:val="24"/>
          <w:szCs w:val="24"/>
          <w:lang w:val="en-US"/>
        </w:rPr>
        <w:t>si</w:t>
      </w:r>
      <w:proofErr w:type="spellEnd"/>
      <w:r w:rsidRPr="001A3E9E">
        <w:rPr>
          <w:rStyle w:val="jlqj4b"/>
          <w:rFonts w:ascii="Times New Roman" w:hAnsi="Times New Roman" w:cs="Times New Roman"/>
          <w:sz w:val="24"/>
          <w:szCs w:val="24"/>
          <w:lang w:val="id-ID"/>
        </w:rPr>
        <w:t xml:space="preserve"> ROA dapat dijelaskan oleh perkiraan OLS.</w:t>
      </w:r>
      <w:r w:rsidRPr="001A3E9E">
        <w:rPr>
          <w:rStyle w:val="viiyi"/>
          <w:rFonts w:ascii="Times New Roman" w:hAnsi="Times New Roman" w:cs="Times New Roman"/>
          <w:sz w:val="24"/>
          <w:szCs w:val="24"/>
          <w:lang w:val="id-ID"/>
        </w:rPr>
        <w:t xml:space="preserve"> </w:t>
      </w:r>
      <w:r w:rsidR="00AD75E7" w:rsidRPr="00AD75E7">
        <w:rPr>
          <w:rStyle w:val="jlqj4b"/>
          <w:rFonts w:ascii="Times New Roman" w:hAnsi="Times New Roman" w:cs="Times New Roman"/>
          <w:sz w:val="24"/>
          <w:szCs w:val="24"/>
          <w:lang w:val="id-ID"/>
        </w:rPr>
        <w:t xml:space="preserve">Tes diagnostik tidak menunjukkan masalah dengan </w:t>
      </w:r>
      <w:proofErr w:type="spellStart"/>
      <w:r w:rsidR="00AD75E7" w:rsidRPr="00AD75E7">
        <w:rPr>
          <w:rStyle w:val="jlqj4b"/>
          <w:rFonts w:ascii="Times New Roman" w:hAnsi="Times New Roman" w:cs="Times New Roman"/>
          <w:sz w:val="24"/>
          <w:szCs w:val="24"/>
          <w:lang w:val="en-US"/>
        </w:rPr>
        <w:t>persamaan</w:t>
      </w:r>
      <w:proofErr w:type="spellEnd"/>
      <w:r w:rsidR="00AD75E7" w:rsidRPr="00AD75E7">
        <w:rPr>
          <w:rStyle w:val="jlqj4b"/>
          <w:rFonts w:ascii="Times New Roman" w:hAnsi="Times New Roman" w:cs="Times New Roman"/>
          <w:sz w:val="24"/>
          <w:szCs w:val="24"/>
          <w:lang w:val="en-US"/>
        </w:rPr>
        <w:t xml:space="preserve"> OLS</w:t>
      </w:r>
      <w:r w:rsidR="00AD75E7" w:rsidRPr="00AD75E7">
        <w:rPr>
          <w:rStyle w:val="jlqj4b"/>
          <w:rFonts w:ascii="Times New Roman" w:hAnsi="Times New Roman" w:cs="Times New Roman"/>
          <w:sz w:val="24"/>
          <w:szCs w:val="24"/>
          <w:lang w:val="id-ID"/>
        </w:rPr>
        <w:t>.</w:t>
      </w:r>
    </w:p>
    <w:p w14:paraId="60B13DAC" w14:textId="58A30936" w:rsidR="00A96ED9" w:rsidRPr="00026716" w:rsidRDefault="000A4C53" w:rsidP="000A4C53">
      <w:pPr>
        <w:spacing w:after="0" w:line="480" w:lineRule="auto"/>
        <w:ind w:firstLine="720"/>
        <w:jc w:val="both"/>
        <w:rPr>
          <w:rFonts w:ascii="Times New Roman" w:hAnsi="Times New Roman"/>
          <w:color w:val="000000" w:themeColor="text1"/>
          <w:sz w:val="24"/>
          <w:lang w:val="en-US"/>
        </w:rPr>
      </w:pPr>
      <w:r>
        <w:rPr>
          <w:rStyle w:val="jlqj4b"/>
          <w:rFonts w:ascii="Times New Roman" w:hAnsi="Times New Roman" w:cs="Times New Roman"/>
          <w:sz w:val="24"/>
          <w:szCs w:val="24"/>
          <w:lang w:val="en-US"/>
        </w:rPr>
        <w:t xml:space="preserve">Hasil </w:t>
      </w:r>
      <w:proofErr w:type="spellStart"/>
      <w:r>
        <w:rPr>
          <w:rStyle w:val="jlqj4b"/>
          <w:rFonts w:ascii="Times New Roman" w:hAnsi="Times New Roman" w:cs="Times New Roman"/>
          <w:sz w:val="24"/>
          <w:szCs w:val="24"/>
          <w:lang w:val="en-US"/>
        </w:rPr>
        <w:t>penelitian</w:t>
      </w:r>
      <w:proofErr w:type="spellEnd"/>
      <w:r w:rsidR="00474215" w:rsidRPr="00474215">
        <w:rPr>
          <w:rStyle w:val="jlqj4b"/>
          <w:rFonts w:ascii="Times New Roman" w:hAnsi="Times New Roman" w:cs="Times New Roman"/>
          <w:sz w:val="24"/>
          <w:szCs w:val="24"/>
          <w:lang w:val="id-ID"/>
        </w:rPr>
        <w:t xml:space="preserve"> menunjukkan estimasi</w:t>
      </w:r>
      <w:r>
        <w:rPr>
          <w:rStyle w:val="jlqj4b"/>
          <w:rFonts w:ascii="Times New Roman" w:hAnsi="Times New Roman" w:cs="Times New Roman"/>
          <w:sz w:val="24"/>
          <w:szCs w:val="24"/>
          <w:lang w:val="en-US"/>
        </w:rPr>
        <w:t xml:space="preserve"> OLS</w:t>
      </w:r>
      <w:r w:rsidR="00474215" w:rsidRPr="00474215">
        <w:rPr>
          <w:rStyle w:val="jlqj4b"/>
          <w:rFonts w:ascii="Times New Roman" w:hAnsi="Times New Roman" w:cs="Times New Roman"/>
          <w:sz w:val="24"/>
          <w:szCs w:val="24"/>
          <w:lang w:val="id-ID"/>
        </w:rPr>
        <w:t xml:space="preserve"> untuk variabel independen dan tingkat signifikansinya.</w:t>
      </w:r>
      <w:r w:rsidR="00474215" w:rsidRPr="00474215">
        <w:rPr>
          <w:rStyle w:val="viiyi"/>
          <w:rFonts w:ascii="Times New Roman" w:hAnsi="Times New Roman" w:cs="Times New Roman"/>
          <w:sz w:val="24"/>
          <w:szCs w:val="24"/>
          <w:lang w:val="id-ID"/>
        </w:rPr>
        <w:t xml:space="preserve"> </w:t>
      </w:r>
      <w:r w:rsidR="0032244A">
        <w:rPr>
          <w:rStyle w:val="jlqj4b"/>
          <w:rFonts w:ascii="Times New Roman" w:hAnsi="Times New Roman" w:cs="Times New Roman"/>
          <w:sz w:val="24"/>
          <w:szCs w:val="24"/>
          <w:lang w:val="en-US"/>
        </w:rPr>
        <w:t>L</w:t>
      </w:r>
      <w:r>
        <w:rPr>
          <w:rStyle w:val="jlqj4b"/>
          <w:rFonts w:ascii="Times New Roman" w:hAnsi="Times New Roman" w:cs="Times New Roman"/>
          <w:sz w:val="24"/>
          <w:szCs w:val="24"/>
          <w:lang w:val="en-US"/>
        </w:rPr>
        <w:t xml:space="preserve">ima </w:t>
      </w:r>
      <w:proofErr w:type="spellStart"/>
      <w:r w:rsidR="00DB3D7F">
        <w:rPr>
          <w:rStyle w:val="jlqj4b"/>
          <w:rFonts w:ascii="Times New Roman" w:hAnsi="Times New Roman" w:cs="Times New Roman"/>
          <w:sz w:val="24"/>
          <w:szCs w:val="24"/>
          <w:lang w:val="en-US"/>
        </w:rPr>
        <w:t>tolak</w:t>
      </w:r>
      <w:proofErr w:type="spellEnd"/>
      <w:r w:rsidR="00DB3D7F">
        <w:rPr>
          <w:rStyle w:val="jlqj4b"/>
          <w:rFonts w:ascii="Times New Roman" w:hAnsi="Times New Roman" w:cs="Times New Roman"/>
          <w:sz w:val="24"/>
          <w:szCs w:val="24"/>
          <w:lang w:val="en-US"/>
        </w:rPr>
        <w:t xml:space="preserve"> </w:t>
      </w:r>
      <w:proofErr w:type="spellStart"/>
      <w:r w:rsidR="00DB3D7F">
        <w:rPr>
          <w:rStyle w:val="jlqj4b"/>
          <w:rFonts w:ascii="Times New Roman" w:hAnsi="Times New Roman" w:cs="Times New Roman"/>
          <w:sz w:val="24"/>
          <w:szCs w:val="24"/>
          <w:lang w:val="en-US"/>
        </w:rPr>
        <w:t>ukur</w:t>
      </w:r>
      <w:proofErr w:type="spellEnd"/>
      <w:r w:rsidR="00DB3D7F">
        <w:rPr>
          <w:rStyle w:val="jlqj4b"/>
          <w:rFonts w:ascii="Times New Roman" w:hAnsi="Times New Roman" w:cs="Times New Roman"/>
          <w:sz w:val="24"/>
          <w:szCs w:val="24"/>
          <w:lang w:val="en-US"/>
        </w:rPr>
        <w:t xml:space="preserve"> </w:t>
      </w:r>
      <w:proofErr w:type="spellStart"/>
      <w:r w:rsidR="00DB3D7F">
        <w:rPr>
          <w:rStyle w:val="jlqj4b"/>
          <w:rFonts w:ascii="Times New Roman" w:hAnsi="Times New Roman" w:cs="Times New Roman"/>
          <w:sz w:val="24"/>
          <w:szCs w:val="24"/>
          <w:lang w:val="en-US"/>
        </w:rPr>
        <w:t>dari</w:t>
      </w:r>
      <w:proofErr w:type="spellEnd"/>
      <w:r w:rsidR="00DB3D7F">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variabel</w:t>
      </w:r>
      <w:proofErr w:type="spellEnd"/>
      <w:r w:rsidR="0010349C">
        <w:rPr>
          <w:rStyle w:val="jlqj4b"/>
          <w:rFonts w:ascii="Times New Roman" w:hAnsi="Times New Roman" w:cs="Times New Roman"/>
          <w:sz w:val="24"/>
          <w:szCs w:val="24"/>
          <w:lang w:val="en-US"/>
        </w:rPr>
        <w:t xml:space="preserve"> CSR</w:t>
      </w:r>
      <w:r w:rsidR="00A51269">
        <w:rPr>
          <w:rStyle w:val="jlqj4b"/>
          <w:rFonts w:ascii="Times New Roman" w:hAnsi="Times New Roman" w:cs="Times New Roman"/>
          <w:sz w:val="24"/>
          <w:szCs w:val="24"/>
          <w:lang w:val="en-US"/>
        </w:rPr>
        <w:t>,</w:t>
      </w:r>
      <w:r w:rsidR="00A51269" w:rsidRPr="00A51269">
        <w:rPr>
          <w:rStyle w:val="jlqj4b"/>
          <w:rFonts w:ascii="Times New Roman" w:hAnsi="Times New Roman" w:cs="Times New Roman"/>
          <w:i/>
          <w:iCs/>
          <w:sz w:val="24"/>
          <w:szCs w:val="24"/>
          <w:lang w:val="en-US"/>
        </w:rPr>
        <w:t xml:space="preserve"> </w:t>
      </w:r>
      <w:r w:rsidR="00A51269" w:rsidRPr="000A4C53">
        <w:rPr>
          <w:rStyle w:val="jlqj4b"/>
          <w:rFonts w:ascii="Times New Roman" w:hAnsi="Times New Roman" w:cs="Times New Roman"/>
          <w:i/>
          <w:iCs/>
          <w:sz w:val="24"/>
          <w:szCs w:val="24"/>
          <w:lang w:val="en-US"/>
        </w:rPr>
        <w:t xml:space="preserve">market share, cost per hire, employee turnover, CSR value added </w:t>
      </w:r>
      <w:r w:rsidR="00A51269" w:rsidRPr="000A4C53">
        <w:rPr>
          <w:rStyle w:val="jlqj4b"/>
          <w:rFonts w:ascii="Times New Roman" w:hAnsi="Times New Roman" w:cs="Times New Roman"/>
          <w:sz w:val="24"/>
          <w:szCs w:val="24"/>
          <w:lang w:val="en-US"/>
        </w:rPr>
        <w:t>dan</w:t>
      </w:r>
      <w:r w:rsidR="00A51269" w:rsidRPr="000A4C53">
        <w:rPr>
          <w:rStyle w:val="jlqj4b"/>
          <w:rFonts w:ascii="Times New Roman" w:hAnsi="Times New Roman" w:cs="Times New Roman"/>
          <w:i/>
          <w:iCs/>
          <w:sz w:val="24"/>
          <w:szCs w:val="24"/>
          <w:lang w:val="en-US"/>
        </w:rPr>
        <w:t xml:space="preserve"> CSR disclosure index</w:t>
      </w:r>
      <w:r w:rsidR="00A51269">
        <w:rPr>
          <w:rStyle w:val="jlqj4b"/>
          <w:rFonts w:ascii="Times New Roman" w:hAnsi="Times New Roman" w:cs="Times New Roman"/>
          <w:sz w:val="24"/>
          <w:szCs w:val="24"/>
          <w:lang w:val="en-US"/>
        </w:rPr>
        <w:t>,</w:t>
      </w:r>
      <w:r w:rsidR="0010349C">
        <w:rPr>
          <w:rStyle w:val="jlqj4b"/>
          <w:rFonts w:ascii="Times New Roman" w:hAnsi="Times New Roman" w:cs="Times New Roman"/>
          <w:sz w:val="24"/>
          <w:szCs w:val="24"/>
          <w:lang w:val="en-US"/>
        </w:rPr>
        <w:t xml:space="preserve"> </w:t>
      </w:r>
      <w:r w:rsidR="00474215" w:rsidRPr="00474215">
        <w:rPr>
          <w:rStyle w:val="jlqj4b"/>
          <w:rFonts w:ascii="Times New Roman" w:hAnsi="Times New Roman" w:cs="Times New Roman"/>
          <w:sz w:val="24"/>
          <w:szCs w:val="24"/>
          <w:lang w:val="id-ID"/>
        </w:rPr>
        <w:t>memiliki dampak signifikan</w:t>
      </w:r>
      <w:r w:rsidR="0010349C">
        <w:rPr>
          <w:rStyle w:val="jlqj4b"/>
          <w:rFonts w:ascii="Times New Roman" w:hAnsi="Times New Roman" w:cs="Times New Roman"/>
          <w:sz w:val="24"/>
          <w:szCs w:val="24"/>
          <w:lang w:val="en-US"/>
        </w:rPr>
        <w:t xml:space="preserve"> dan </w:t>
      </w:r>
      <w:proofErr w:type="spellStart"/>
      <w:r w:rsidR="0010349C">
        <w:rPr>
          <w:rStyle w:val="jlqj4b"/>
          <w:rFonts w:ascii="Times New Roman" w:hAnsi="Times New Roman" w:cs="Times New Roman"/>
          <w:sz w:val="24"/>
          <w:szCs w:val="24"/>
          <w:lang w:val="en-US"/>
        </w:rPr>
        <w:t>positif</w:t>
      </w:r>
      <w:proofErr w:type="spellEnd"/>
      <w:r w:rsidR="00474215" w:rsidRPr="00474215">
        <w:rPr>
          <w:rStyle w:val="jlqj4b"/>
          <w:rFonts w:ascii="Times New Roman" w:hAnsi="Times New Roman" w:cs="Times New Roman"/>
          <w:sz w:val="24"/>
          <w:szCs w:val="24"/>
          <w:lang w:val="id-ID"/>
        </w:rPr>
        <w:t xml:space="preserve"> secara statistik terhadap ROA pada tingkat 1%</w:t>
      </w:r>
      <w:r>
        <w:rPr>
          <w:rStyle w:val="jlqj4b"/>
          <w:rFonts w:ascii="Times New Roman" w:hAnsi="Times New Roman" w:cs="Times New Roman"/>
          <w:sz w:val="24"/>
          <w:szCs w:val="24"/>
          <w:lang w:val="en-US"/>
        </w:rPr>
        <w:t xml:space="preserve"> - 10%</w:t>
      </w:r>
      <w:r w:rsidR="00474215" w:rsidRPr="00474215">
        <w:rPr>
          <w:rStyle w:val="jlqj4b"/>
          <w:rFonts w:ascii="Times New Roman" w:hAnsi="Times New Roman" w:cs="Times New Roman"/>
          <w:sz w:val="24"/>
          <w:szCs w:val="24"/>
          <w:lang w:val="id-ID"/>
        </w:rPr>
        <w:t>, yang mendukung</w:t>
      </w:r>
      <w:r w:rsidR="0010349C">
        <w:rPr>
          <w:rStyle w:val="jlqj4b"/>
          <w:rFonts w:ascii="Times New Roman" w:hAnsi="Times New Roman" w:cs="Times New Roman"/>
          <w:sz w:val="24"/>
          <w:szCs w:val="24"/>
          <w:lang w:val="en-US"/>
        </w:rPr>
        <w:t xml:space="preserve"> lima </w:t>
      </w:r>
      <w:r w:rsidR="00474215" w:rsidRPr="00474215">
        <w:rPr>
          <w:rStyle w:val="jlqj4b"/>
          <w:rFonts w:ascii="Times New Roman" w:hAnsi="Times New Roman" w:cs="Times New Roman"/>
          <w:sz w:val="24"/>
          <w:szCs w:val="24"/>
          <w:lang w:val="id-ID"/>
        </w:rPr>
        <w:t>hipotesis yang diajukan</w:t>
      </w:r>
      <w:r w:rsidR="0010349C">
        <w:rPr>
          <w:rStyle w:val="jlqj4b"/>
          <w:rFonts w:ascii="Times New Roman" w:hAnsi="Times New Roman" w:cs="Times New Roman"/>
          <w:sz w:val="24"/>
          <w:szCs w:val="24"/>
          <w:lang w:val="en-US"/>
        </w:rPr>
        <w:t>.</w:t>
      </w:r>
      <w:r w:rsidR="00A51269">
        <w:rPr>
          <w:rStyle w:val="jlqj4b"/>
          <w:rFonts w:ascii="Times New Roman" w:hAnsi="Times New Roman" w:cs="Times New Roman"/>
          <w:sz w:val="24"/>
          <w:szCs w:val="24"/>
          <w:lang w:val="en-US"/>
        </w:rPr>
        <w:t xml:space="preserve"> </w:t>
      </w:r>
      <w:r w:rsidR="0010349C">
        <w:rPr>
          <w:rStyle w:val="jlqj4b"/>
          <w:rFonts w:ascii="Times New Roman" w:hAnsi="Times New Roman" w:cs="Times New Roman"/>
          <w:sz w:val="24"/>
          <w:szCs w:val="24"/>
          <w:lang w:val="en-US"/>
        </w:rPr>
        <w:t xml:space="preserve">Hasil </w:t>
      </w:r>
      <w:proofErr w:type="spellStart"/>
      <w:r w:rsidR="0010349C">
        <w:rPr>
          <w:rStyle w:val="jlqj4b"/>
          <w:rFonts w:ascii="Times New Roman" w:hAnsi="Times New Roman" w:cs="Times New Roman"/>
          <w:sz w:val="24"/>
          <w:szCs w:val="24"/>
          <w:lang w:val="en-US"/>
        </w:rPr>
        <w:t>penelitian</w:t>
      </w:r>
      <w:proofErr w:type="spellEnd"/>
      <w:r w:rsidR="0010349C">
        <w:rPr>
          <w:rStyle w:val="jlqj4b"/>
          <w:rFonts w:ascii="Times New Roman" w:hAnsi="Times New Roman" w:cs="Times New Roman"/>
          <w:sz w:val="24"/>
          <w:szCs w:val="24"/>
          <w:lang w:val="en-US"/>
        </w:rPr>
        <w:t xml:space="preserve"> </w:t>
      </w:r>
      <w:proofErr w:type="spellStart"/>
      <w:r w:rsidR="0010349C">
        <w:rPr>
          <w:rStyle w:val="jlqj4b"/>
          <w:rFonts w:ascii="Times New Roman" w:hAnsi="Times New Roman" w:cs="Times New Roman"/>
          <w:sz w:val="24"/>
          <w:szCs w:val="24"/>
          <w:lang w:val="en-US"/>
        </w:rPr>
        <w:t>menunjukkan</w:t>
      </w:r>
      <w:proofErr w:type="spellEnd"/>
      <w:r w:rsidR="0010349C">
        <w:rPr>
          <w:rStyle w:val="jlqj4b"/>
          <w:rFonts w:ascii="Times New Roman" w:hAnsi="Times New Roman" w:cs="Times New Roman"/>
          <w:sz w:val="24"/>
          <w:szCs w:val="24"/>
          <w:lang w:val="en-US"/>
        </w:rPr>
        <w:t xml:space="preserve"> </w:t>
      </w:r>
      <w:proofErr w:type="spellStart"/>
      <w:r w:rsidR="0010349C">
        <w:rPr>
          <w:rStyle w:val="jlqj4b"/>
          <w:rFonts w:ascii="Times New Roman" w:hAnsi="Times New Roman" w:cs="Times New Roman"/>
          <w:sz w:val="24"/>
          <w:szCs w:val="24"/>
          <w:lang w:val="en-US"/>
        </w:rPr>
        <w:t>bahwa</w:t>
      </w:r>
      <w:proofErr w:type="spellEnd"/>
      <w:r w:rsidR="00474215" w:rsidRPr="00474215">
        <w:rPr>
          <w:rStyle w:val="jlqj4b"/>
          <w:rFonts w:ascii="Times New Roman" w:hAnsi="Times New Roman" w:cs="Times New Roman"/>
          <w:sz w:val="24"/>
          <w:szCs w:val="24"/>
          <w:lang w:val="id-ID"/>
        </w:rPr>
        <w:t xml:space="preserve"> </w:t>
      </w:r>
      <w:r w:rsidR="008042FB">
        <w:rPr>
          <w:rStyle w:val="jlqj4b"/>
          <w:rFonts w:ascii="Times New Roman" w:hAnsi="Times New Roman" w:cs="Times New Roman"/>
          <w:sz w:val="24"/>
          <w:szCs w:val="24"/>
          <w:lang w:val="en-US"/>
        </w:rPr>
        <w:t xml:space="preserve">lima </w:t>
      </w:r>
      <w:proofErr w:type="spellStart"/>
      <w:r w:rsidR="00A51269">
        <w:rPr>
          <w:rStyle w:val="jlqj4b"/>
          <w:rFonts w:ascii="Times New Roman" w:hAnsi="Times New Roman" w:cs="Times New Roman"/>
          <w:sz w:val="24"/>
          <w:szCs w:val="24"/>
          <w:lang w:val="en-US"/>
        </w:rPr>
        <w:t>hipotesis</w:t>
      </w:r>
      <w:proofErr w:type="spellEnd"/>
      <w:r w:rsidR="008042FB">
        <w:rPr>
          <w:rStyle w:val="jlqj4b"/>
          <w:rFonts w:ascii="Times New Roman" w:hAnsi="Times New Roman" w:cs="Times New Roman"/>
          <w:sz w:val="24"/>
          <w:szCs w:val="24"/>
          <w:lang w:val="en-US"/>
        </w:rPr>
        <w:t>,</w:t>
      </w:r>
      <w:r w:rsidR="00A51269">
        <w:rPr>
          <w:rStyle w:val="jlqj4b"/>
          <w:rFonts w:ascii="Times New Roman" w:hAnsi="Times New Roman" w:cs="Times New Roman"/>
          <w:sz w:val="24"/>
          <w:szCs w:val="24"/>
          <w:lang w:val="en-US"/>
        </w:rPr>
        <w:t xml:space="preserve"> </w:t>
      </w:r>
      <w:r w:rsidR="00A51269">
        <w:rPr>
          <w:rFonts w:ascii="Times New Roman" w:hAnsi="Times New Roman"/>
          <w:color w:val="000000" w:themeColor="text1"/>
          <w:sz w:val="24"/>
        </w:rPr>
        <w:t>H</w:t>
      </w:r>
      <w:r w:rsidR="00A51269">
        <w:rPr>
          <w:rFonts w:ascii="Times New Roman" w:hAnsi="Times New Roman"/>
          <w:color w:val="000000" w:themeColor="text1"/>
          <w:sz w:val="24"/>
          <w:vertAlign w:val="subscript"/>
          <w:lang w:val="en-US"/>
        </w:rPr>
        <w:t>1</w:t>
      </w:r>
      <w:r w:rsidR="00A51269">
        <w:rPr>
          <w:rFonts w:ascii="Times New Roman" w:hAnsi="Times New Roman"/>
          <w:color w:val="000000" w:themeColor="text1"/>
          <w:sz w:val="24"/>
          <w:vertAlign w:val="subscript"/>
        </w:rPr>
        <w:t>A</w:t>
      </w:r>
      <w:r w:rsidR="00A51269">
        <w:rPr>
          <w:rFonts w:ascii="Times New Roman" w:hAnsi="Times New Roman"/>
          <w:color w:val="000000" w:themeColor="text1"/>
          <w:sz w:val="24"/>
          <w:vertAlign w:val="subscript"/>
          <w:lang w:val="en-US"/>
        </w:rPr>
        <w:t xml:space="preserve">, </w:t>
      </w:r>
      <w:r w:rsidR="00A51269">
        <w:rPr>
          <w:rFonts w:ascii="Times New Roman" w:hAnsi="Times New Roman"/>
          <w:color w:val="000000" w:themeColor="text1"/>
          <w:sz w:val="24"/>
        </w:rPr>
        <w:t>H</w:t>
      </w:r>
      <w:r w:rsidR="00A51269">
        <w:rPr>
          <w:rFonts w:ascii="Times New Roman" w:hAnsi="Times New Roman"/>
          <w:color w:val="000000" w:themeColor="text1"/>
          <w:sz w:val="24"/>
          <w:vertAlign w:val="subscript"/>
          <w:lang w:val="en-US"/>
        </w:rPr>
        <w:t>1B</w:t>
      </w:r>
      <w:r w:rsidR="00A51269">
        <w:rPr>
          <w:rFonts w:ascii="Times New Roman" w:hAnsi="Times New Roman"/>
          <w:color w:val="000000" w:themeColor="text1"/>
          <w:sz w:val="24"/>
          <w:lang w:val="en-US"/>
        </w:rPr>
        <w:t xml:space="preserve">, </w:t>
      </w:r>
      <w:r w:rsidR="00A51269">
        <w:rPr>
          <w:rFonts w:ascii="Times New Roman" w:hAnsi="Times New Roman"/>
          <w:color w:val="000000" w:themeColor="text1"/>
          <w:sz w:val="24"/>
        </w:rPr>
        <w:t>H</w:t>
      </w:r>
      <w:r w:rsidR="00A51269">
        <w:rPr>
          <w:rFonts w:ascii="Times New Roman" w:hAnsi="Times New Roman"/>
          <w:color w:val="000000" w:themeColor="text1"/>
          <w:sz w:val="24"/>
          <w:vertAlign w:val="subscript"/>
          <w:lang w:val="en-US"/>
        </w:rPr>
        <w:t>1C</w:t>
      </w:r>
      <w:r w:rsidR="00A51269">
        <w:rPr>
          <w:rFonts w:ascii="Times New Roman" w:hAnsi="Times New Roman"/>
          <w:color w:val="000000" w:themeColor="text1"/>
          <w:sz w:val="24"/>
          <w:lang w:val="en-US"/>
        </w:rPr>
        <w:t>,</w:t>
      </w:r>
      <w:r w:rsidR="00A51269" w:rsidRPr="00A51269">
        <w:rPr>
          <w:rFonts w:ascii="Times New Roman" w:hAnsi="Times New Roman"/>
          <w:color w:val="000000" w:themeColor="text1"/>
          <w:sz w:val="24"/>
        </w:rPr>
        <w:t xml:space="preserve"> </w:t>
      </w:r>
      <w:r w:rsidR="00A51269">
        <w:rPr>
          <w:rFonts w:ascii="Times New Roman" w:hAnsi="Times New Roman"/>
          <w:color w:val="000000" w:themeColor="text1"/>
          <w:sz w:val="24"/>
        </w:rPr>
        <w:t>H</w:t>
      </w:r>
      <w:r w:rsidR="00A51269">
        <w:rPr>
          <w:rFonts w:ascii="Times New Roman" w:hAnsi="Times New Roman"/>
          <w:color w:val="000000" w:themeColor="text1"/>
          <w:sz w:val="24"/>
          <w:vertAlign w:val="subscript"/>
          <w:lang w:val="en-US"/>
        </w:rPr>
        <w:t>1D</w:t>
      </w:r>
      <w:r w:rsidR="00A51269">
        <w:rPr>
          <w:rFonts w:ascii="Times New Roman" w:hAnsi="Times New Roman"/>
          <w:color w:val="000000" w:themeColor="text1"/>
          <w:sz w:val="24"/>
          <w:lang w:val="en-US"/>
        </w:rPr>
        <w:t>, dan</w:t>
      </w:r>
      <w:r w:rsidR="00A51269" w:rsidRPr="00A51269">
        <w:rPr>
          <w:rFonts w:ascii="Times New Roman" w:hAnsi="Times New Roman"/>
          <w:color w:val="000000" w:themeColor="text1"/>
          <w:sz w:val="24"/>
        </w:rPr>
        <w:t xml:space="preserve"> </w:t>
      </w:r>
      <w:r w:rsidR="00A51269">
        <w:rPr>
          <w:rFonts w:ascii="Times New Roman" w:hAnsi="Times New Roman"/>
          <w:color w:val="000000" w:themeColor="text1"/>
          <w:sz w:val="24"/>
        </w:rPr>
        <w:t>H</w:t>
      </w:r>
      <w:r w:rsidR="00A51269">
        <w:rPr>
          <w:rFonts w:ascii="Times New Roman" w:hAnsi="Times New Roman"/>
          <w:color w:val="000000" w:themeColor="text1"/>
          <w:sz w:val="24"/>
          <w:vertAlign w:val="subscript"/>
          <w:lang w:val="en-US"/>
        </w:rPr>
        <w:t>1E</w:t>
      </w:r>
      <w:r w:rsidR="008042FB">
        <w:rPr>
          <w:rFonts w:ascii="Times New Roman" w:hAnsi="Times New Roman"/>
          <w:color w:val="000000" w:themeColor="text1"/>
          <w:sz w:val="24"/>
          <w:vertAlign w:val="subscript"/>
          <w:lang w:val="en-US"/>
        </w:rPr>
        <w:t>,</w:t>
      </w:r>
      <w:r w:rsidR="00A51269">
        <w:rPr>
          <w:rFonts w:ascii="Times New Roman" w:hAnsi="Times New Roman"/>
          <w:color w:val="000000" w:themeColor="text1"/>
          <w:sz w:val="24"/>
          <w:lang w:val="en-US"/>
        </w:rPr>
        <w:t xml:space="preserve"> </w:t>
      </w:r>
      <w:proofErr w:type="spellStart"/>
      <w:r w:rsidR="00A51269">
        <w:rPr>
          <w:rFonts w:ascii="Times New Roman" w:hAnsi="Times New Roman"/>
          <w:color w:val="000000" w:themeColor="text1"/>
          <w:sz w:val="24"/>
          <w:lang w:val="en-US"/>
        </w:rPr>
        <w:t>diterima</w:t>
      </w:r>
      <w:proofErr w:type="spellEnd"/>
      <w:r w:rsidR="00A51269">
        <w:rPr>
          <w:rFonts w:ascii="Times New Roman" w:hAnsi="Times New Roman"/>
          <w:color w:val="000000" w:themeColor="text1"/>
          <w:sz w:val="24"/>
          <w:lang w:val="en-US"/>
        </w:rPr>
        <w:t xml:space="preserve">. </w:t>
      </w:r>
      <w:proofErr w:type="spellStart"/>
      <w:r w:rsidR="00A51269" w:rsidRPr="00A51269">
        <w:rPr>
          <w:rFonts w:ascii="Times New Roman" w:hAnsi="Times New Roman" w:cs="Times New Roman"/>
          <w:color w:val="000000" w:themeColor="text1"/>
          <w:sz w:val="24"/>
          <w:szCs w:val="24"/>
          <w:lang w:val="en-US"/>
        </w:rPr>
        <w:t>Walaupun</w:t>
      </w:r>
      <w:proofErr w:type="spellEnd"/>
      <w:r w:rsidR="00A51269" w:rsidRPr="00A51269">
        <w:rPr>
          <w:rFonts w:ascii="Times New Roman" w:hAnsi="Times New Roman" w:cs="Times New Roman"/>
          <w:color w:val="000000" w:themeColor="text1"/>
          <w:sz w:val="24"/>
          <w:szCs w:val="24"/>
          <w:lang w:val="en-US"/>
        </w:rPr>
        <w:t xml:space="preserve"> </w:t>
      </w:r>
      <w:proofErr w:type="spellStart"/>
      <w:r w:rsidR="00A51269" w:rsidRPr="00A51269">
        <w:rPr>
          <w:rStyle w:val="jlqj4b"/>
          <w:rFonts w:ascii="Times New Roman" w:hAnsi="Times New Roman" w:cs="Times New Roman"/>
          <w:sz w:val="24"/>
          <w:szCs w:val="24"/>
          <w:lang w:val="en-US"/>
        </w:rPr>
        <w:t>dua</w:t>
      </w:r>
      <w:proofErr w:type="spellEnd"/>
      <w:r w:rsidR="00A51269" w:rsidRPr="00A51269">
        <w:rPr>
          <w:rStyle w:val="jlqj4b"/>
          <w:rFonts w:ascii="Times New Roman" w:hAnsi="Times New Roman" w:cs="Times New Roman"/>
          <w:sz w:val="24"/>
          <w:szCs w:val="24"/>
          <w:lang w:val="id-ID"/>
        </w:rPr>
        <w:t xml:space="preserve"> </w:t>
      </w:r>
      <w:proofErr w:type="spellStart"/>
      <w:r w:rsidR="00DB3D7F">
        <w:rPr>
          <w:rStyle w:val="jlqj4b"/>
          <w:rFonts w:ascii="Times New Roman" w:hAnsi="Times New Roman" w:cs="Times New Roman"/>
          <w:sz w:val="24"/>
          <w:szCs w:val="24"/>
          <w:lang w:val="en-US"/>
        </w:rPr>
        <w:t>tolak</w:t>
      </w:r>
      <w:proofErr w:type="spellEnd"/>
      <w:r w:rsidR="00DB3D7F">
        <w:rPr>
          <w:rStyle w:val="jlqj4b"/>
          <w:rFonts w:ascii="Times New Roman" w:hAnsi="Times New Roman" w:cs="Times New Roman"/>
          <w:sz w:val="24"/>
          <w:szCs w:val="24"/>
          <w:lang w:val="en-US"/>
        </w:rPr>
        <w:t xml:space="preserve"> </w:t>
      </w:r>
      <w:proofErr w:type="spellStart"/>
      <w:r w:rsidR="00DB3D7F">
        <w:rPr>
          <w:rStyle w:val="jlqj4b"/>
          <w:rFonts w:ascii="Times New Roman" w:hAnsi="Times New Roman" w:cs="Times New Roman"/>
          <w:sz w:val="24"/>
          <w:szCs w:val="24"/>
          <w:lang w:val="en-US"/>
        </w:rPr>
        <w:t>ukur</w:t>
      </w:r>
      <w:proofErr w:type="spellEnd"/>
      <w:r w:rsidR="00DB3D7F">
        <w:rPr>
          <w:rStyle w:val="jlqj4b"/>
          <w:rFonts w:ascii="Times New Roman" w:hAnsi="Times New Roman" w:cs="Times New Roman"/>
          <w:sz w:val="24"/>
          <w:szCs w:val="24"/>
          <w:lang w:val="en-US"/>
        </w:rPr>
        <w:t xml:space="preserve"> </w:t>
      </w:r>
      <w:proofErr w:type="spellStart"/>
      <w:r w:rsidR="00DB3D7F">
        <w:rPr>
          <w:rStyle w:val="jlqj4b"/>
          <w:rFonts w:ascii="Times New Roman" w:hAnsi="Times New Roman" w:cs="Times New Roman"/>
          <w:sz w:val="24"/>
          <w:szCs w:val="24"/>
          <w:lang w:val="en-US"/>
        </w:rPr>
        <w:t>dari</w:t>
      </w:r>
      <w:proofErr w:type="spellEnd"/>
      <w:r w:rsidR="00DB3D7F">
        <w:rPr>
          <w:rStyle w:val="jlqj4b"/>
          <w:rFonts w:ascii="Times New Roman" w:hAnsi="Times New Roman" w:cs="Times New Roman"/>
          <w:sz w:val="24"/>
          <w:szCs w:val="24"/>
          <w:lang w:val="en-US"/>
        </w:rPr>
        <w:t xml:space="preserve"> </w:t>
      </w:r>
      <w:r w:rsidR="00A51269" w:rsidRPr="00A51269">
        <w:rPr>
          <w:rStyle w:val="jlqj4b"/>
          <w:rFonts w:ascii="Times New Roman" w:hAnsi="Times New Roman" w:cs="Times New Roman"/>
          <w:sz w:val="24"/>
          <w:szCs w:val="24"/>
          <w:lang w:val="id-ID"/>
        </w:rPr>
        <w:t xml:space="preserve">variabel </w:t>
      </w:r>
      <w:proofErr w:type="spellStart"/>
      <w:r w:rsidR="00A51269" w:rsidRPr="00A51269">
        <w:rPr>
          <w:rStyle w:val="jlqj4b"/>
          <w:rFonts w:ascii="Times New Roman" w:hAnsi="Times New Roman" w:cs="Times New Roman"/>
          <w:sz w:val="24"/>
          <w:szCs w:val="24"/>
          <w:lang w:val="en-US"/>
        </w:rPr>
        <w:t>asimetri</w:t>
      </w:r>
      <w:proofErr w:type="spellEnd"/>
      <w:r w:rsidR="00A51269" w:rsidRPr="00A51269">
        <w:rPr>
          <w:rStyle w:val="jlqj4b"/>
          <w:rFonts w:ascii="Times New Roman" w:hAnsi="Times New Roman" w:cs="Times New Roman"/>
          <w:sz w:val="24"/>
          <w:szCs w:val="24"/>
          <w:lang w:val="en-US"/>
        </w:rPr>
        <w:t xml:space="preserve"> </w:t>
      </w:r>
      <w:proofErr w:type="spellStart"/>
      <w:r w:rsidR="00A51269" w:rsidRPr="00A51269">
        <w:rPr>
          <w:rStyle w:val="jlqj4b"/>
          <w:rFonts w:ascii="Times New Roman" w:hAnsi="Times New Roman" w:cs="Times New Roman"/>
          <w:sz w:val="24"/>
          <w:szCs w:val="24"/>
          <w:lang w:val="en-US"/>
        </w:rPr>
        <w:t>informasi</w:t>
      </w:r>
      <w:proofErr w:type="spellEnd"/>
      <w:r w:rsidR="00A51269" w:rsidRPr="00A51269">
        <w:rPr>
          <w:rStyle w:val="jlqj4b"/>
          <w:rFonts w:ascii="Times New Roman" w:hAnsi="Times New Roman" w:cs="Times New Roman"/>
          <w:sz w:val="24"/>
          <w:szCs w:val="24"/>
          <w:lang w:val="id-ID"/>
        </w:rPr>
        <w:t xml:space="preserve"> memiliki dampak signifikan secara statistik terhadap ROA pada tingkat 1</w:t>
      </w:r>
      <w:r w:rsidR="00ED355A">
        <w:rPr>
          <w:rStyle w:val="jlqj4b"/>
          <w:rFonts w:ascii="Times New Roman" w:hAnsi="Times New Roman" w:cs="Times New Roman"/>
          <w:sz w:val="24"/>
          <w:szCs w:val="24"/>
          <w:lang w:val="en-US"/>
        </w:rPr>
        <w:t>%</w:t>
      </w:r>
      <w:r w:rsidR="00A51269" w:rsidRPr="00A51269">
        <w:rPr>
          <w:rStyle w:val="jlqj4b"/>
          <w:rFonts w:ascii="Times New Roman" w:hAnsi="Times New Roman" w:cs="Times New Roman"/>
          <w:sz w:val="24"/>
          <w:szCs w:val="24"/>
          <w:lang w:val="en-US"/>
        </w:rPr>
        <w:t xml:space="preserve">, </w:t>
      </w:r>
      <w:proofErr w:type="spellStart"/>
      <w:r w:rsidR="00A51269" w:rsidRPr="00A51269">
        <w:rPr>
          <w:rStyle w:val="jlqj4b"/>
          <w:rFonts w:ascii="Times New Roman" w:hAnsi="Times New Roman" w:cs="Times New Roman"/>
          <w:sz w:val="24"/>
          <w:szCs w:val="24"/>
          <w:lang w:val="en-US"/>
        </w:rPr>
        <w:t>hanya</w:t>
      </w:r>
      <w:proofErr w:type="spellEnd"/>
      <w:r w:rsidR="00A51269" w:rsidRPr="00A51269">
        <w:rPr>
          <w:rStyle w:val="jlqj4b"/>
          <w:rFonts w:ascii="Times New Roman" w:hAnsi="Times New Roman" w:cs="Times New Roman"/>
          <w:sz w:val="24"/>
          <w:szCs w:val="24"/>
          <w:lang w:val="en-US"/>
        </w:rPr>
        <w:t xml:space="preserve"> </w:t>
      </w:r>
      <w:r w:rsidR="00A51269" w:rsidRPr="00EF486E">
        <w:rPr>
          <w:rStyle w:val="jlqj4b"/>
          <w:rFonts w:ascii="Times New Roman" w:hAnsi="Times New Roman" w:cs="Times New Roman"/>
          <w:i/>
          <w:iCs/>
          <w:sz w:val="24"/>
          <w:szCs w:val="24"/>
          <w:lang w:val="en-US"/>
        </w:rPr>
        <w:t>forecast dispersion</w:t>
      </w:r>
      <w:r w:rsidR="00A51269" w:rsidRPr="00A51269">
        <w:rPr>
          <w:rStyle w:val="jlqj4b"/>
          <w:rFonts w:ascii="Times New Roman" w:hAnsi="Times New Roman" w:cs="Times New Roman"/>
          <w:sz w:val="24"/>
          <w:szCs w:val="24"/>
          <w:lang w:val="id-ID"/>
        </w:rPr>
        <w:t xml:space="preserve"> yang mendukung hipotesis yang diajukan bahwa </w:t>
      </w:r>
      <w:r w:rsidR="00A51269" w:rsidRPr="00A51269">
        <w:rPr>
          <w:rStyle w:val="jlqj4b"/>
          <w:rFonts w:ascii="Times New Roman" w:hAnsi="Times New Roman" w:cs="Times New Roman"/>
          <w:sz w:val="24"/>
          <w:szCs w:val="24"/>
          <w:lang w:val="en-US"/>
        </w:rPr>
        <w:t>forecast dispersion</w:t>
      </w:r>
      <w:r w:rsidR="00A51269" w:rsidRPr="00A51269">
        <w:rPr>
          <w:rStyle w:val="jlqj4b"/>
          <w:rFonts w:ascii="Times New Roman" w:hAnsi="Times New Roman" w:cs="Times New Roman"/>
          <w:sz w:val="24"/>
          <w:szCs w:val="24"/>
          <w:lang w:val="id-ID"/>
        </w:rPr>
        <w:t xml:space="preserve"> memiliki dampak </w:t>
      </w:r>
      <w:proofErr w:type="spellStart"/>
      <w:r w:rsidR="00A51269" w:rsidRPr="00A51269">
        <w:rPr>
          <w:rStyle w:val="jlqj4b"/>
          <w:rFonts w:ascii="Times New Roman" w:hAnsi="Times New Roman" w:cs="Times New Roman"/>
          <w:sz w:val="24"/>
          <w:szCs w:val="24"/>
          <w:lang w:val="en-US"/>
        </w:rPr>
        <w:t>signifikan</w:t>
      </w:r>
      <w:proofErr w:type="spellEnd"/>
      <w:r w:rsidR="00A51269" w:rsidRPr="00A51269">
        <w:rPr>
          <w:rStyle w:val="jlqj4b"/>
          <w:rFonts w:ascii="Times New Roman" w:hAnsi="Times New Roman" w:cs="Times New Roman"/>
          <w:sz w:val="24"/>
          <w:szCs w:val="24"/>
          <w:lang w:val="en-US"/>
        </w:rPr>
        <w:t xml:space="preserve"> dan </w:t>
      </w:r>
      <w:proofErr w:type="spellStart"/>
      <w:r w:rsidR="00A51269" w:rsidRPr="00A51269">
        <w:rPr>
          <w:rStyle w:val="jlqj4b"/>
          <w:rFonts w:ascii="Times New Roman" w:hAnsi="Times New Roman" w:cs="Times New Roman"/>
          <w:sz w:val="24"/>
          <w:szCs w:val="24"/>
          <w:lang w:val="en-US"/>
        </w:rPr>
        <w:t>negatif</w:t>
      </w:r>
      <w:proofErr w:type="spellEnd"/>
      <w:r w:rsidR="00A51269" w:rsidRPr="00A51269">
        <w:rPr>
          <w:rStyle w:val="jlqj4b"/>
          <w:rFonts w:ascii="Times New Roman" w:hAnsi="Times New Roman" w:cs="Times New Roman"/>
          <w:sz w:val="24"/>
          <w:szCs w:val="24"/>
          <w:lang w:val="id-ID"/>
        </w:rPr>
        <w:t xml:space="preserve"> terhadap ROA (</w:t>
      </w:r>
      <w:r w:rsidR="00A51269" w:rsidRPr="00A51269">
        <w:rPr>
          <w:rFonts w:ascii="Times New Roman" w:hAnsi="Times New Roman" w:cs="Times New Roman"/>
          <w:color w:val="000000" w:themeColor="text1"/>
          <w:sz w:val="24"/>
          <w:szCs w:val="24"/>
        </w:rPr>
        <w:t>H</w:t>
      </w:r>
      <w:r w:rsidR="00A51269" w:rsidRPr="00A51269">
        <w:rPr>
          <w:rFonts w:ascii="Times New Roman" w:hAnsi="Times New Roman" w:cs="Times New Roman"/>
          <w:color w:val="000000" w:themeColor="text1"/>
          <w:sz w:val="24"/>
          <w:szCs w:val="24"/>
          <w:vertAlign w:val="subscript"/>
          <w:lang w:val="en-US"/>
        </w:rPr>
        <w:t>1F</w:t>
      </w:r>
      <w:r w:rsidR="00A51269" w:rsidRPr="00A51269">
        <w:rPr>
          <w:rStyle w:val="jlqj4b"/>
          <w:rFonts w:ascii="Times New Roman" w:hAnsi="Times New Roman" w:cs="Times New Roman"/>
          <w:sz w:val="24"/>
          <w:szCs w:val="24"/>
          <w:lang w:val="id-ID"/>
        </w:rPr>
        <w:t>).</w:t>
      </w:r>
      <w:r w:rsidR="00026716">
        <w:rPr>
          <w:rStyle w:val="jlqj4b"/>
          <w:rFonts w:ascii="Times New Roman" w:hAnsi="Times New Roman" w:cs="Times New Roman"/>
          <w:sz w:val="24"/>
          <w:szCs w:val="24"/>
          <w:lang w:val="en-US"/>
        </w:rPr>
        <w:t xml:space="preserve"> </w:t>
      </w:r>
      <w:proofErr w:type="spellStart"/>
      <w:r w:rsidR="00026716">
        <w:rPr>
          <w:rStyle w:val="jlqj4b"/>
          <w:rFonts w:ascii="Times New Roman" w:hAnsi="Times New Roman" w:cs="Times New Roman"/>
          <w:sz w:val="24"/>
          <w:szCs w:val="24"/>
          <w:lang w:val="en-US"/>
        </w:rPr>
        <w:t>Selanjutnya</w:t>
      </w:r>
      <w:proofErr w:type="spellEnd"/>
      <w:r w:rsidR="00026716">
        <w:rPr>
          <w:rStyle w:val="jlqj4b"/>
          <w:rFonts w:ascii="Times New Roman" w:hAnsi="Times New Roman" w:cs="Times New Roman"/>
          <w:sz w:val="24"/>
          <w:szCs w:val="24"/>
          <w:lang w:val="en-US"/>
        </w:rPr>
        <w:t xml:space="preserve">, variable control, </w:t>
      </w:r>
      <w:proofErr w:type="spellStart"/>
      <w:r w:rsidR="00026716">
        <w:rPr>
          <w:rStyle w:val="jlqj4b"/>
          <w:rFonts w:ascii="Times New Roman" w:hAnsi="Times New Roman" w:cs="Times New Roman"/>
          <w:sz w:val="24"/>
          <w:szCs w:val="24"/>
          <w:lang w:val="en-US"/>
        </w:rPr>
        <w:t>ukuran</w:t>
      </w:r>
      <w:proofErr w:type="spellEnd"/>
      <w:r w:rsidR="00026716">
        <w:rPr>
          <w:rStyle w:val="jlqj4b"/>
          <w:rFonts w:ascii="Times New Roman" w:hAnsi="Times New Roman" w:cs="Times New Roman"/>
          <w:sz w:val="24"/>
          <w:szCs w:val="24"/>
          <w:lang w:val="en-US"/>
        </w:rPr>
        <w:t xml:space="preserve"> </w:t>
      </w:r>
      <w:proofErr w:type="spellStart"/>
      <w:r w:rsidR="00026716">
        <w:rPr>
          <w:rStyle w:val="jlqj4b"/>
          <w:rFonts w:ascii="Times New Roman" w:hAnsi="Times New Roman" w:cs="Times New Roman"/>
          <w:sz w:val="24"/>
          <w:szCs w:val="24"/>
          <w:lang w:val="en-US"/>
        </w:rPr>
        <w:t>perusahaan</w:t>
      </w:r>
      <w:proofErr w:type="spellEnd"/>
      <w:r w:rsidR="00026716">
        <w:rPr>
          <w:rStyle w:val="jlqj4b"/>
          <w:rFonts w:ascii="Times New Roman" w:hAnsi="Times New Roman" w:cs="Times New Roman"/>
          <w:sz w:val="24"/>
          <w:szCs w:val="24"/>
          <w:lang w:val="en-US"/>
        </w:rPr>
        <w:t xml:space="preserve"> dan </w:t>
      </w:r>
      <w:proofErr w:type="spellStart"/>
      <w:r w:rsidR="00026716">
        <w:rPr>
          <w:rStyle w:val="jlqj4b"/>
          <w:rFonts w:ascii="Times New Roman" w:hAnsi="Times New Roman" w:cs="Times New Roman"/>
          <w:sz w:val="24"/>
          <w:szCs w:val="24"/>
          <w:lang w:val="en-US"/>
        </w:rPr>
        <w:t>jenis</w:t>
      </w:r>
      <w:proofErr w:type="spellEnd"/>
      <w:r w:rsidR="00026716">
        <w:rPr>
          <w:rStyle w:val="jlqj4b"/>
          <w:rFonts w:ascii="Times New Roman" w:hAnsi="Times New Roman" w:cs="Times New Roman"/>
          <w:sz w:val="24"/>
          <w:szCs w:val="24"/>
          <w:lang w:val="en-US"/>
        </w:rPr>
        <w:t xml:space="preserve"> </w:t>
      </w:r>
      <w:proofErr w:type="spellStart"/>
      <w:r w:rsidR="00026716">
        <w:rPr>
          <w:rStyle w:val="jlqj4b"/>
          <w:rFonts w:ascii="Times New Roman" w:hAnsi="Times New Roman" w:cs="Times New Roman"/>
          <w:sz w:val="24"/>
          <w:szCs w:val="24"/>
          <w:lang w:val="en-US"/>
        </w:rPr>
        <w:t>industri</w:t>
      </w:r>
      <w:proofErr w:type="spellEnd"/>
      <w:r w:rsidR="00026716">
        <w:rPr>
          <w:rStyle w:val="jlqj4b"/>
          <w:rFonts w:ascii="Times New Roman" w:hAnsi="Times New Roman" w:cs="Times New Roman"/>
          <w:sz w:val="24"/>
          <w:szCs w:val="24"/>
          <w:lang w:val="en-US"/>
        </w:rPr>
        <w:t xml:space="preserve">, </w:t>
      </w:r>
      <w:r w:rsidR="00026716" w:rsidRPr="00474215">
        <w:rPr>
          <w:rStyle w:val="jlqj4b"/>
          <w:rFonts w:ascii="Times New Roman" w:hAnsi="Times New Roman" w:cs="Times New Roman"/>
          <w:sz w:val="24"/>
          <w:szCs w:val="24"/>
          <w:lang w:val="id-ID"/>
        </w:rPr>
        <w:t>memiliki dampak signifikan</w:t>
      </w:r>
      <w:r w:rsidR="00026716">
        <w:rPr>
          <w:rStyle w:val="jlqj4b"/>
          <w:rFonts w:ascii="Times New Roman" w:hAnsi="Times New Roman" w:cs="Times New Roman"/>
          <w:sz w:val="24"/>
          <w:szCs w:val="24"/>
          <w:lang w:val="en-US"/>
        </w:rPr>
        <w:t xml:space="preserve"> </w:t>
      </w:r>
      <w:r w:rsidR="00026716" w:rsidRPr="00474215">
        <w:rPr>
          <w:rStyle w:val="jlqj4b"/>
          <w:rFonts w:ascii="Times New Roman" w:hAnsi="Times New Roman" w:cs="Times New Roman"/>
          <w:sz w:val="24"/>
          <w:szCs w:val="24"/>
          <w:lang w:val="id-ID"/>
        </w:rPr>
        <w:t>secara statistik terhadap ROA pada tingkat 1%</w:t>
      </w:r>
      <w:r w:rsidR="00026716">
        <w:rPr>
          <w:rStyle w:val="jlqj4b"/>
          <w:rFonts w:ascii="Times New Roman" w:hAnsi="Times New Roman" w:cs="Times New Roman"/>
          <w:sz w:val="24"/>
          <w:szCs w:val="24"/>
          <w:lang w:val="en-US"/>
        </w:rPr>
        <w:t>.</w:t>
      </w:r>
    </w:p>
    <w:p w14:paraId="144F4402" w14:textId="77777777" w:rsidR="00474215" w:rsidRPr="00474215" w:rsidRDefault="00474215">
      <w:pPr>
        <w:spacing w:after="0" w:line="240" w:lineRule="auto"/>
        <w:rPr>
          <w:rFonts w:ascii="Times New Roman" w:hAnsi="Times New Roman" w:cs="Times New Roman"/>
          <w:b/>
          <w:bCs/>
          <w:sz w:val="24"/>
          <w:szCs w:val="24"/>
          <w:lang w:val="en-US"/>
        </w:rPr>
      </w:pPr>
    </w:p>
    <w:p w14:paraId="768AA3E6" w14:textId="61FD6EE4" w:rsidR="00E70657" w:rsidRDefault="00E70657" w:rsidP="00E70657">
      <w:pPr>
        <w:spacing w:after="0" w:line="480" w:lineRule="auto"/>
        <w:ind w:firstLine="720"/>
        <w:jc w:val="both"/>
        <w:rPr>
          <w:rFonts w:ascii="Times New Roman" w:hAnsi="Times New Roman" w:cs="Times New Roman"/>
          <w:sz w:val="24"/>
          <w:szCs w:val="24"/>
          <w:lang w:val="id-ID"/>
        </w:rPr>
      </w:pPr>
      <w:r w:rsidRPr="00E04BF4">
        <w:rPr>
          <w:rStyle w:val="jlqj4b"/>
          <w:rFonts w:ascii="Times New Roman" w:hAnsi="Times New Roman" w:cs="Times New Roman"/>
          <w:sz w:val="24"/>
          <w:szCs w:val="24"/>
          <w:lang w:val="id-ID"/>
        </w:rPr>
        <w:t xml:space="preserve">Tabel </w:t>
      </w:r>
      <w:r w:rsidR="00B3404E">
        <w:rPr>
          <w:rStyle w:val="jlqj4b"/>
          <w:rFonts w:ascii="Times New Roman" w:hAnsi="Times New Roman" w:cs="Times New Roman"/>
          <w:sz w:val="24"/>
          <w:szCs w:val="24"/>
          <w:lang w:val="en-US"/>
        </w:rPr>
        <w:t>7</w:t>
      </w:r>
      <w:r w:rsidRPr="00E04BF4">
        <w:rPr>
          <w:rStyle w:val="jlqj4b"/>
          <w:rFonts w:ascii="Times New Roman" w:hAnsi="Times New Roman" w:cs="Times New Roman"/>
          <w:sz w:val="24"/>
          <w:szCs w:val="24"/>
          <w:lang w:val="id-ID"/>
        </w:rPr>
        <w:t xml:space="preserve"> menunjukkan hasil estimasi OLS untuk </w:t>
      </w:r>
      <w:proofErr w:type="spellStart"/>
      <w:r>
        <w:rPr>
          <w:rStyle w:val="jlqj4b"/>
          <w:rFonts w:ascii="Times New Roman" w:hAnsi="Times New Roman" w:cs="Times New Roman"/>
          <w:sz w:val="24"/>
          <w:szCs w:val="24"/>
          <w:lang w:val="en-US"/>
        </w:rPr>
        <w:t>pengaruh</w:t>
      </w:r>
      <w:proofErr w:type="spellEnd"/>
      <w:r>
        <w:rPr>
          <w:rStyle w:val="jlqj4b"/>
          <w:rFonts w:ascii="Times New Roman" w:hAnsi="Times New Roman" w:cs="Times New Roman"/>
          <w:sz w:val="24"/>
          <w:szCs w:val="24"/>
          <w:lang w:val="en-US"/>
        </w:rPr>
        <w:t xml:space="preserve"> </w:t>
      </w:r>
      <w:r w:rsidRPr="00E04BF4">
        <w:rPr>
          <w:rStyle w:val="jlqj4b"/>
          <w:rFonts w:ascii="Times New Roman" w:hAnsi="Times New Roman" w:cs="Times New Roman"/>
          <w:sz w:val="24"/>
          <w:szCs w:val="24"/>
          <w:lang w:val="id-ID"/>
        </w:rPr>
        <w:t xml:space="preserve">hubungan antara mekanisme </w:t>
      </w:r>
      <w:r w:rsidRPr="00E04BF4">
        <w:rPr>
          <w:rStyle w:val="jlqj4b"/>
          <w:rFonts w:ascii="Times New Roman" w:hAnsi="Times New Roman" w:cs="Times New Roman"/>
          <w:sz w:val="24"/>
          <w:szCs w:val="24"/>
          <w:lang w:val="en-US"/>
        </w:rPr>
        <w:t>CSR</w:t>
      </w:r>
      <w:r w:rsidRPr="00E04BF4">
        <w:rPr>
          <w:rStyle w:val="jlqj4b"/>
          <w:rFonts w:ascii="Times New Roman" w:hAnsi="Times New Roman" w:cs="Times New Roman"/>
          <w:sz w:val="24"/>
          <w:szCs w:val="24"/>
          <w:lang w:val="id-ID"/>
        </w:rPr>
        <w:t xml:space="preserve"> dan </w:t>
      </w:r>
      <w:proofErr w:type="spellStart"/>
      <w:r>
        <w:rPr>
          <w:rStyle w:val="jlqj4b"/>
          <w:rFonts w:ascii="Times New Roman" w:hAnsi="Times New Roman" w:cs="Times New Roman"/>
          <w:sz w:val="24"/>
          <w:szCs w:val="24"/>
          <w:lang w:val="en-US"/>
        </w:rPr>
        <w:t>asimetri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informasi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terhadap</w:t>
      </w:r>
      <w:proofErr w:type="spellEnd"/>
      <w:r>
        <w:rPr>
          <w:rStyle w:val="jlqj4b"/>
          <w:rFonts w:ascii="Times New Roman" w:hAnsi="Times New Roman" w:cs="Times New Roman"/>
          <w:sz w:val="24"/>
          <w:szCs w:val="24"/>
          <w:lang w:val="en-US"/>
        </w:rPr>
        <w:t xml:space="preserve"> ROS.</w:t>
      </w:r>
    </w:p>
    <w:p w14:paraId="3FBEA577" w14:textId="15ACA54D" w:rsidR="00E70657" w:rsidRDefault="00E70657" w:rsidP="00E70657">
      <w:pPr>
        <w:spacing w:after="0" w:line="240" w:lineRule="auto"/>
        <w:jc w:val="center"/>
        <w:rPr>
          <w:rFonts w:ascii="Times New Roman" w:hAnsi="Times New Roman"/>
          <w:iCs/>
          <w:sz w:val="24"/>
          <w:szCs w:val="24"/>
        </w:rPr>
      </w:pPr>
      <m:oMath>
        <m:r>
          <m:rPr>
            <m:sty m:val="p"/>
          </m:rPr>
          <w:rPr>
            <w:rFonts w:ascii="Cambria Math" w:hAnsi="Cambria Math"/>
            <w:sz w:val="24"/>
            <w:szCs w:val="24"/>
          </w:rPr>
          <m:t>LROS</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w:t>
      </w:r>
      <w:r w:rsidR="001D2E64">
        <w:rPr>
          <w:rFonts w:ascii="Times New Roman" w:hAnsi="Times New Roman"/>
          <w:sz w:val="24"/>
          <w:szCs w:val="24"/>
          <w:lang w:val="en-US"/>
        </w:rPr>
        <w:t>4,299</w:t>
      </w:r>
      <w:r w:rsidRPr="003D74AA">
        <w:rPr>
          <w:rFonts w:ascii="Times New Roman" w:hAnsi="Times New Roman"/>
          <w:iCs/>
          <w:sz w:val="24"/>
          <w:szCs w:val="24"/>
          <w:vertAlign w:val="subscript"/>
        </w:rPr>
        <w:t xml:space="preserve"> </w:t>
      </w:r>
      <w:r w:rsidRPr="003D74AA">
        <w:rPr>
          <w:rFonts w:ascii="Times New Roman" w:hAnsi="Times New Roman"/>
          <w:sz w:val="24"/>
          <w:szCs w:val="24"/>
        </w:rPr>
        <w:t>-</w:t>
      </w:r>
      <w:r w:rsidRPr="003D74AA">
        <w:rPr>
          <w:rFonts w:ascii="Times New Roman" w:hAnsi="Times New Roman"/>
          <w:iCs/>
          <w:sz w:val="24"/>
          <w:szCs w:val="24"/>
        </w:rPr>
        <w:t>0</w:t>
      </w:r>
      <w:r>
        <w:rPr>
          <w:rFonts w:ascii="Times New Roman" w:hAnsi="Times New Roman"/>
          <w:iCs/>
          <w:sz w:val="24"/>
          <w:szCs w:val="24"/>
          <w:lang w:val="en-US"/>
        </w:rPr>
        <w:t>,</w:t>
      </w:r>
      <w:r w:rsidR="001D2E64">
        <w:rPr>
          <w:rFonts w:ascii="Times New Roman" w:hAnsi="Times New Roman"/>
          <w:iCs/>
          <w:sz w:val="24"/>
          <w:szCs w:val="24"/>
          <w:lang w:val="en-US"/>
        </w:rPr>
        <w:t>040</w:t>
      </w:r>
      <m:oMath>
        <m:r>
          <m:rPr>
            <m:sty m:val="p"/>
          </m:rPr>
          <w:rPr>
            <w:rFonts w:ascii="Cambria Math" w:hAnsi="Cambria Math"/>
            <w:sz w:val="24"/>
            <w:szCs w:val="24"/>
          </w:rPr>
          <m:t xml:space="preserve"> LMS</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xml:space="preserve"> </w:t>
      </w:r>
      <w:r w:rsidR="001F3DB9">
        <w:rPr>
          <w:rFonts w:ascii="Times New Roman" w:hAnsi="Times New Roman"/>
          <w:sz w:val="24"/>
          <w:szCs w:val="24"/>
          <w:lang w:val="en-US"/>
        </w:rPr>
        <w:t>+</w:t>
      </w:r>
      <w:r w:rsidR="003656F0">
        <w:rPr>
          <w:rFonts w:ascii="Times New Roman" w:hAnsi="Times New Roman"/>
          <w:sz w:val="24"/>
          <w:szCs w:val="24"/>
          <w:lang w:val="en-US"/>
        </w:rPr>
        <w:t>0,161</w:t>
      </w:r>
      <w:r w:rsidRPr="003D74AA">
        <w:rPr>
          <w:rFonts w:ascii="Times New Roman" w:hAnsi="Times New Roman"/>
          <w:sz w:val="24"/>
          <w:szCs w:val="24"/>
        </w:rPr>
        <w:t xml:space="preserve"> </w:t>
      </w:r>
      <m:oMath>
        <m:r>
          <m:rPr>
            <m:sty m:val="p"/>
          </m:rPr>
          <w:rPr>
            <w:rFonts w:ascii="Cambria Math" w:hAnsi="Cambria Math"/>
            <w:sz w:val="24"/>
            <w:szCs w:val="24"/>
          </w:rPr>
          <m:t>LCPH</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sidR="003656F0">
        <w:rPr>
          <w:rFonts w:ascii="Times New Roman" w:hAnsi="Times New Roman"/>
          <w:color w:val="000000"/>
          <w:sz w:val="24"/>
          <w:szCs w:val="24"/>
          <w:lang w:val="en-US"/>
        </w:rPr>
        <w:t>**</w:t>
      </w:r>
      <w:r w:rsidRPr="003D74AA">
        <w:rPr>
          <w:rFonts w:ascii="Times New Roman" w:hAnsi="Times New Roman"/>
          <w:iCs/>
          <w:sz w:val="24"/>
          <w:szCs w:val="24"/>
        </w:rPr>
        <w:t xml:space="preserve"> </w:t>
      </w:r>
      <w:r>
        <w:rPr>
          <w:rFonts w:ascii="Times New Roman" w:hAnsi="Times New Roman"/>
          <w:sz w:val="24"/>
          <w:szCs w:val="24"/>
          <w:lang w:val="en-US"/>
        </w:rPr>
        <w:t>+</w:t>
      </w:r>
      <w:r w:rsidRPr="003D74AA">
        <w:rPr>
          <w:rFonts w:ascii="Times New Roman" w:hAnsi="Times New Roman"/>
          <w:sz w:val="24"/>
          <w:szCs w:val="24"/>
          <w:vertAlign w:val="subscript"/>
        </w:rPr>
        <w:t xml:space="preserve"> </w:t>
      </w:r>
      <w:r w:rsidRPr="003D74AA">
        <w:rPr>
          <w:rFonts w:ascii="Times New Roman" w:hAnsi="Times New Roman"/>
          <w:iCs/>
          <w:sz w:val="24"/>
          <w:szCs w:val="24"/>
        </w:rPr>
        <w:t>0</w:t>
      </w:r>
      <w:r>
        <w:rPr>
          <w:rFonts w:ascii="Times New Roman" w:hAnsi="Times New Roman"/>
          <w:iCs/>
          <w:sz w:val="24"/>
          <w:szCs w:val="24"/>
          <w:lang w:val="en-US"/>
        </w:rPr>
        <w:t>,</w:t>
      </w:r>
      <w:r w:rsidRPr="003D74AA">
        <w:rPr>
          <w:rFonts w:ascii="Times New Roman" w:hAnsi="Times New Roman"/>
          <w:iCs/>
          <w:sz w:val="24"/>
          <w:szCs w:val="24"/>
        </w:rPr>
        <w:t>0</w:t>
      </w:r>
      <w:r w:rsidR="003656F0">
        <w:rPr>
          <w:rFonts w:ascii="Times New Roman" w:hAnsi="Times New Roman"/>
          <w:iCs/>
          <w:sz w:val="24"/>
          <w:szCs w:val="24"/>
          <w:lang w:val="en-US"/>
        </w:rPr>
        <w:t>14</w:t>
      </w:r>
      <w:r>
        <w:rPr>
          <w:rFonts w:ascii="Times New Roman" w:hAnsi="Times New Roman"/>
          <w:iCs/>
          <w:sz w:val="24"/>
          <w:szCs w:val="24"/>
        </w:rPr>
        <w:t xml:space="preserve"> </w:t>
      </w:r>
      <m:oMath>
        <m:r>
          <m:rPr>
            <m:sty m:val="p"/>
          </m:rPr>
          <w:rPr>
            <w:rFonts w:ascii="Cambria Math" w:hAnsi="Cambria Math"/>
            <w:sz w:val="24"/>
            <w:szCs w:val="24"/>
          </w:rPr>
          <m:t>LETO</m:t>
        </m:r>
      </m:oMath>
      <w:r w:rsidRPr="003D74AA">
        <w:rPr>
          <w:rFonts w:ascii="Times New Roman" w:hAnsi="Times New Roman"/>
          <w:sz w:val="24"/>
          <w:szCs w:val="24"/>
          <w:vertAlign w:val="subscript"/>
        </w:rPr>
        <w:t xml:space="preserve"> t</w:t>
      </w:r>
      <w:r>
        <w:rPr>
          <w:rFonts w:ascii="Times New Roman" w:hAnsi="Times New Roman"/>
          <w:iCs/>
          <w:sz w:val="24"/>
          <w:szCs w:val="24"/>
        </w:rPr>
        <w:t xml:space="preserve"> </w:t>
      </w:r>
      <w:r>
        <w:rPr>
          <w:rFonts w:ascii="Times New Roman" w:hAnsi="Times New Roman"/>
          <w:sz w:val="24"/>
          <w:szCs w:val="24"/>
        </w:rPr>
        <w:t>-</w:t>
      </w:r>
      <w:r w:rsidRPr="003D74AA">
        <w:rPr>
          <w:rFonts w:ascii="Times New Roman" w:hAnsi="Times New Roman"/>
          <w:sz w:val="24"/>
          <w:szCs w:val="24"/>
          <w:vertAlign w:val="subscript"/>
        </w:rPr>
        <w:t xml:space="preserve"> </w:t>
      </w:r>
      <w:r w:rsidRPr="003D74AA">
        <w:rPr>
          <w:rFonts w:ascii="Times New Roman" w:hAnsi="Times New Roman"/>
          <w:iCs/>
          <w:sz w:val="24"/>
          <w:szCs w:val="24"/>
        </w:rPr>
        <w:t>0</w:t>
      </w:r>
      <w:r>
        <w:rPr>
          <w:rFonts w:ascii="Times New Roman" w:hAnsi="Times New Roman"/>
          <w:iCs/>
          <w:sz w:val="24"/>
          <w:szCs w:val="24"/>
          <w:lang w:val="en-US"/>
        </w:rPr>
        <w:t>,0</w:t>
      </w:r>
      <w:r w:rsidR="003656F0">
        <w:rPr>
          <w:rFonts w:ascii="Times New Roman" w:hAnsi="Times New Roman"/>
          <w:iCs/>
          <w:sz w:val="24"/>
          <w:szCs w:val="24"/>
          <w:lang w:val="en-US"/>
        </w:rPr>
        <w:t>29</w:t>
      </w:r>
      <w:r>
        <w:rPr>
          <w:rFonts w:ascii="Times New Roman" w:hAnsi="Times New Roman"/>
          <w:iCs/>
          <w:sz w:val="24"/>
          <w:szCs w:val="24"/>
        </w:rPr>
        <w:t xml:space="preserve"> </w:t>
      </w:r>
      <m:oMath>
        <m:r>
          <m:rPr>
            <m:sty m:val="p"/>
          </m:rPr>
          <w:rPr>
            <w:rFonts w:ascii="Cambria Math" w:hAnsi="Cambria Math"/>
            <w:sz w:val="24"/>
            <w:szCs w:val="24"/>
            <w:vertAlign w:val="subscript"/>
          </w:rPr>
          <m:t>LCVA</m:t>
        </m:r>
      </m:oMath>
      <w:r w:rsidRPr="003D74AA">
        <w:rPr>
          <w:rFonts w:ascii="Times New Roman" w:hAnsi="Times New Roman"/>
          <w:sz w:val="24"/>
          <w:szCs w:val="24"/>
          <w:vertAlign w:val="subscript"/>
        </w:rPr>
        <w:t xml:space="preserve"> t</w:t>
      </w:r>
      <w:r w:rsidRPr="003D74AA">
        <w:rPr>
          <w:rFonts w:ascii="Times New Roman" w:hAnsi="Times New Roman"/>
          <w:iCs/>
          <w:sz w:val="24"/>
          <w:szCs w:val="24"/>
        </w:rPr>
        <w:t xml:space="preserve"> </w:t>
      </w:r>
    </w:p>
    <w:p w14:paraId="0FDEAA43" w14:textId="4CED8561" w:rsidR="00E70657" w:rsidRDefault="00E70657" w:rsidP="00E70657">
      <w:pPr>
        <w:spacing w:after="0" w:line="240" w:lineRule="auto"/>
        <w:jc w:val="center"/>
        <w:rPr>
          <w:rFonts w:ascii="Times New Roman" w:hAnsi="Times New Roman"/>
          <w:sz w:val="24"/>
          <w:szCs w:val="24"/>
        </w:rPr>
      </w:pPr>
      <w:r w:rsidRPr="003D74AA">
        <w:rPr>
          <w:rFonts w:ascii="Times New Roman" w:hAnsi="Times New Roman"/>
          <w:iCs/>
          <w:sz w:val="24"/>
          <w:szCs w:val="24"/>
          <w:vertAlign w:val="subscript"/>
        </w:rPr>
        <w:t xml:space="preserve"> </w:t>
      </w:r>
      <w:r w:rsidRPr="003D74AA">
        <w:rPr>
          <w:rFonts w:ascii="Times New Roman" w:hAnsi="Times New Roman"/>
          <w:sz w:val="24"/>
          <w:szCs w:val="24"/>
        </w:rPr>
        <w:t xml:space="preserve"> </w:t>
      </w:r>
      <w:r w:rsidR="003656F0">
        <w:rPr>
          <w:rFonts w:ascii="Times New Roman" w:hAnsi="Times New Roman"/>
          <w:sz w:val="24"/>
          <w:szCs w:val="24"/>
          <w:lang w:val="en-US"/>
        </w:rPr>
        <w:t>+</w:t>
      </w:r>
      <w:r>
        <w:rPr>
          <w:rFonts w:ascii="Times New Roman" w:hAnsi="Times New Roman"/>
          <w:sz w:val="24"/>
          <w:szCs w:val="24"/>
          <w:lang w:val="en-US"/>
        </w:rPr>
        <w:t>0,</w:t>
      </w:r>
      <w:r w:rsidR="003656F0">
        <w:rPr>
          <w:rFonts w:ascii="Times New Roman" w:hAnsi="Times New Roman"/>
          <w:sz w:val="24"/>
          <w:szCs w:val="24"/>
          <w:lang w:val="en-US"/>
        </w:rPr>
        <w:t>57</w:t>
      </w:r>
      <w:r>
        <w:rPr>
          <w:rFonts w:ascii="Times New Roman" w:hAnsi="Times New Roman"/>
          <w:sz w:val="24"/>
          <w:szCs w:val="24"/>
          <w:lang w:val="en-US"/>
        </w:rPr>
        <w:t>0</w:t>
      </w:r>
      <w:r>
        <w:rPr>
          <w:rFonts w:ascii="Times New Roman" w:hAnsi="Times New Roman"/>
          <w:sz w:val="24"/>
          <w:szCs w:val="24"/>
        </w:rPr>
        <w:t xml:space="preserve"> </w:t>
      </w:r>
      <m:oMath>
        <m:r>
          <m:rPr>
            <m:sty m:val="p"/>
          </m:rPr>
          <w:rPr>
            <w:rFonts w:ascii="Cambria Math" w:hAnsi="Cambria Math"/>
            <w:sz w:val="24"/>
            <w:szCs w:val="24"/>
            <w:vertAlign w:val="subscript"/>
          </w:rPr>
          <m:t>LCDI</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xml:space="preserve"> ***</w:t>
      </w:r>
      <w:r w:rsidRPr="003D74AA">
        <w:rPr>
          <w:rFonts w:ascii="Times New Roman" w:hAnsi="Times New Roman"/>
          <w:sz w:val="24"/>
          <w:szCs w:val="24"/>
          <w:vertAlign w:val="subscript"/>
        </w:rPr>
        <w:t xml:space="preserve"> </w:t>
      </w:r>
      <w:r w:rsidR="003656F0">
        <w:rPr>
          <w:rFonts w:ascii="Times New Roman" w:hAnsi="Times New Roman"/>
          <w:sz w:val="24"/>
          <w:szCs w:val="24"/>
          <w:lang w:val="en-US"/>
        </w:rPr>
        <w:t>-</w:t>
      </w:r>
      <w:r w:rsidRPr="003D74AA">
        <w:rPr>
          <w:rFonts w:ascii="Times New Roman" w:hAnsi="Times New Roman"/>
          <w:sz w:val="24"/>
          <w:szCs w:val="24"/>
          <w:vertAlign w:val="subscript"/>
        </w:rPr>
        <w:t xml:space="preserve"> </w:t>
      </w:r>
      <w:r w:rsidR="003656F0">
        <w:rPr>
          <w:rFonts w:ascii="Times New Roman" w:hAnsi="Times New Roman"/>
          <w:iCs/>
          <w:sz w:val="24"/>
          <w:szCs w:val="24"/>
          <w:lang w:val="en-US"/>
        </w:rPr>
        <w:t>0,207</w:t>
      </w:r>
      <w:r>
        <w:rPr>
          <w:rFonts w:ascii="Times New Roman" w:hAnsi="Times New Roman"/>
          <w:iCs/>
          <w:sz w:val="24"/>
          <w:szCs w:val="24"/>
        </w:rPr>
        <w:t xml:space="preserve"> </w:t>
      </w:r>
      <m:oMath>
        <m:r>
          <m:rPr>
            <m:sty m:val="p"/>
          </m:rPr>
          <w:rPr>
            <w:rFonts w:ascii="Cambria Math" w:hAnsi="Cambria Math"/>
            <w:sz w:val="24"/>
            <w:szCs w:val="24"/>
          </w:rPr>
          <m:t>LFD</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Pr>
          <w:rFonts w:ascii="Times New Roman" w:hAnsi="Times New Roman"/>
          <w:color w:val="000000"/>
          <w:sz w:val="24"/>
          <w:szCs w:val="24"/>
          <w:lang w:val="en-US"/>
        </w:rPr>
        <w:t>**</w:t>
      </w:r>
      <w:r>
        <w:rPr>
          <w:rFonts w:ascii="Times New Roman" w:hAnsi="Times New Roman"/>
          <w:iCs/>
          <w:sz w:val="24"/>
          <w:szCs w:val="24"/>
        </w:rPr>
        <w:t xml:space="preserve"> </w:t>
      </w:r>
      <w:r>
        <w:rPr>
          <w:rFonts w:ascii="Times New Roman" w:hAnsi="Times New Roman"/>
          <w:sz w:val="24"/>
          <w:szCs w:val="24"/>
          <w:lang w:val="en-US"/>
        </w:rPr>
        <w:t>+</w:t>
      </w:r>
      <w:r w:rsidRPr="003D74AA">
        <w:rPr>
          <w:rFonts w:ascii="Times New Roman" w:hAnsi="Times New Roman"/>
          <w:sz w:val="24"/>
          <w:szCs w:val="24"/>
          <w:vertAlign w:val="subscript"/>
        </w:rPr>
        <w:t xml:space="preserve"> </w:t>
      </w:r>
      <w:r w:rsidR="003656F0">
        <w:rPr>
          <w:rFonts w:ascii="Times New Roman" w:hAnsi="Times New Roman"/>
          <w:iCs/>
          <w:sz w:val="24"/>
          <w:szCs w:val="24"/>
          <w:lang w:val="en-US"/>
        </w:rPr>
        <w:t>0,498</w:t>
      </w:r>
      <w:r>
        <w:rPr>
          <w:rFonts w:ascii="Times New Roman" w:hAnsi="Times New Roman"/>
          <w:iCs/>
          <w:sz w:val="24"/>
          <w:szCs w:val="24"/>
        </w:rPr>
        <w:t xml:space="preserve"> </w:t>
      </w:r>
      <m:oMath>
        <m:r>
          <m:rPr>
            <m:sty m:val="p"/>
          </m:rPr>
          <w:rPr>
            <w:rFonts w:ascii="Cambria Math" w:hAnsi="Cambria Math"/>
            <w:sz w:val="24"/>
            <w:szCs w:val="24"/>
          </w:rPr>
          <m:t>LFE</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Pr>
          <w:rFonts w:ascii="Times New Roman" w:hAnsi="Times New Roman"/>
          <w:color w:val="000000"/>
          <w:sz w:val="24"/>
          <w:szCs w:val="24"/>
          <w:lang w:val="en-US"/>
        </w:rPr>
        <w:t>**</w:t>
      </w:r>
      <w:r>
        <w:rPr>
          <w:rFonts w:ascii="Times New Roman" w:hAnsi="Times New Roman"/>
          <w:iCs/>
          <w:sz w:val="24"/>
          <w:szCs w:val="24"/>
        </w:rPr>
        <w:t xml:space="preserve"> </w:t>
      </w:r>
      <w:r>
        <w:rPr>
          <w:rFonts w:ascii="Times New Roman" w:hAnsi="Times New Roman"/>
          <w:sz w:val="24"/>
          <w:szCs w:val="24"/>
          <w:lang w:val="en-US"/>
        </w:rPr>
        <w:t>+</w:t>
      </w:r>
      <w:r w:rsidRPr="003D74AA">
        <w:rPr>
          <w:rFonts w:ascii="Times New Roman" w:hAnsi="Times New Roman"/>
          <w:sz w:val="24"/>
          <w:szCs w:val="24"/>
          <w:vertAlign w:val="subscript"/>
        </w:rPr>
        <w:t xml:space="preserve"> </w:t>
      </w:r>
      <w:r w:rsidR="003656F0">
        <w:rPr>
          <w:rFonts w:ascii="Times New Roman" w:hAnsi="Times New Roman"/>
          <w:iCs/>
          <w:sz w:val="24"/>
          <w:szCs w:val="24"/>
          <w:lang w:val="en-US"/>
        </w:rPr>
        <w:t>0,492</w:t>
      </w:r>
      <w:r>
        <w:rPr>
          <w:rFonts w:ascii="Times New Roman" w:hAnsi="Times New Roman"/>
          <w:iCs/>
          <w:sz w:val="24"/>
          <w:szCs w:val="24"/>
        </w:rPr>
        <w:t xml:space="preserve"> </w:t>
      </w:r>
      <m:oMath>
        <m:r>
          <m:rPr>
            <m:sty m:val="p"/>
          </m:rPr>
          <w:rPr>
            <w:rFonts w:ascii="Cambria Math" w:hAnsi="Cambria Math"/>
            <w:sz w:val="24"/>
            <w:szCs w:val="24"/>
          </w:rPr>
          <m:t>LFS</m:t>
        </m:r>
      </m:oMath>
      <w:r w:rsidRPr="003D74AA">
        <w:rPr>
          <w:rFonts w:ascii="Times New Roman" w:hAnsi="Times New Roman"/>
          <w:sz w:val="24"/>
          <w:szCs w:val="24"/>
          <w:vertAlign w:val="subscript"/>
        </w:rPr>
        <w:t xml:space="preserve"> t</w:t>
      </w:r>
      <w:r>
        <w:rPr>
          <w:rFonts w:ascii="Times New Roman" w:hAnsi="Times New Roman"/>
          <w:iCs/>
          <w:sz w:val="24"/>
          <w:szCs w:val="24"/>
        </w:rPr>
        <w:t xml:space="preserve"> </w:t>
      </w:r>
      <w:r w:rsidR="003656F0">
        <w:rPr>
          <w:rFonts w:ascii="Times New Roman" w:hAnsi="Times New Roman"/>
          <w:iCs/>
          <w:sz w:val="24"/>
          <w:szCs w:val="24"/>
          <w:lang w:val="en-US"/>
        </w:rPr>
        <w:t>+</w:t>
      </w:r>
      <w:r>
        <w:rPr>
          <w:rFonts w:ascii="Times New Roman" w:hAnsi="Times New Roman"/>
          <w:sz w:val="24"/>
          <w:szCs w:val="24"/>
        </w:rPr>
        <w:t xml:space="preserve"> 0</w:t>
      </w:r>
      <w:r w:rsidR="003656F0">
        <w:rPr>
          <w:rFonts w:ascii="Times New Roman" w:hAnsi="Times New Roman"/>
          <w:sz w:val="24"/>
          <w:szCs w:val="24"/>
          <w:lang w:val="en-US"/>
        </w:rPr>
        <w:t>,478</w:t>
      </w:r>
      <w:r>
        <w:rPr>
          <w:rFonts w:ascii="Times New Roman" w:hAnsi="Times New Roman"/>
          <w:sz w:val="24"/>
          <w:szCs w:val="24"/>
        </w:rPr>
        <w:t xml:space="preserve"> </w:t>
      </w:r>
      <m:oMath>
        <m:r>
          <m:rPr>
            <m:sty m:val="p"/>
          </m:rPr>
          <w:rPr>
            <w:rFonts w:ascii="Cambria Math" w:hAnsi="Cambria Math"/>
            <w:sz w:val="24"/>
            <w:szCs w:val="24"/>
            <w:vertAlign w:val="subscript"/>
          </w:rPr>
          <m:t>LTI</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xml:space="preserve"> ***</w:t>
      </w:r>
    </w:p>
    <w:p w14:paraId="6C36929F" w14:textId="77777777" w:rsidR="00E70657" w:rsidRDefault="00E70657" w:rsidP="00E70657">
      <w:pPr>
        <w:spacing w:after="0" w:line="360" w:lineRule="auto"/>
        <w:jc w:val="center"/>
        <w:rPr>
          <w:rFonts w:ascii="Times New Roman" w:hAnsi="Times New Roman"/>
          <w:sz w:val="24"/>
          <w:szCs w:val="24"/>
        </w:rPr>
      </w:pPr>
    </w:p>
    <w:p w14:paraId="04A3C624" w14:textId="6594AA38" w:rsidR="00E70657" w:rsidRPr="008B371E" w:rsidRDefault="00E70657" w:rsidP="00A51269">
      <w:pPr>
        <w:spacing w:after="0" w:line="480" w:lineRule="auto"/>
        <w:rPr>
          <w:rFonts w:ascii="Times New Roman" w:hAnsi="Times New Roman" w:cs="Times New Roman"/>
          <w:sz w:val="24"/>
          <w:szCs w:val="24"/>
        </w:rPr>
      </w:pPr>
      <w:proofErr w:type="spellStart"/>
      <w:r w:rsidRPr="008B371E">
        <w:rPr>
          <w:rStyle w:val="jlqj4b"/>
          <w:rFonts w:ascii="Times New Roman" w:hAnsi="Times New Roman" w:cs="Times New Roman"/>
          <w:sz w:val="24"/>
          <w:szCs w:val="24"/>
          <w:lang w:val="en-US"/>
        </w:rPr>
        <w:t>Persamaan</w:t>
      </w:r>
      <w:proofErr w:type="spellEnd"/>
      <w:r w:rsidRPr="008B371E">
        <w:rPr>
          <w:rStyle w:val="jlqj4b"/>
          <w:rFonts w:ascii="Times New Roman" w:hAnsi="Times New Roman" w:cs="Times New Roman"/>
          <w:sz w:val="24"/>
          <w:szCs w:val="24"/>
          <w:lang w:val="en-US"/>
        </w:rPr>
        <w:t xml:space="preserve"> </w:t>
      </w:r>
      <w:proofErr w:type="spellStart"/>
      <w:r w:rsidRPr="008B371E">
        <w:rPr>
          <w:rStyle w:val="jlqj4b"/>
          <w:rFonts w:ascii="Times New Roman" w:hAnsi="Times New Roman" w:cs="Times New Roman"/>
          <w:sz w:val="24"/>
          <w:szCs w:val="24"/>
          <w:lang w:val="en-US"/>
        </w:rPr>
        <w:t>disajikan</w:t>
      </w:r>
      <w:proofErr w:type="spellEnd"/>
      <w:r w:rsidRPr="008B371E">
        <w:rPr>
          <w:rStyle w:val="jlqj4b"/>
          <w:rFonts w:ascii="Times New Roman" w:hAnsi="Times New Roman" w:cs="Times New Roman"/>
          <w:sz w:val="24"/>
          <w:szCs w:val="24"/>
          <w:lang w:val="id-ID"/>
        </w:rPr>
        <w:t xml:space="preserve"> dalam bentuk aslinya </w:t>
      </w:r>
      <w:proofErr w:type="spellStart"/>
      <w:r>
        <w:rPr>
          <w:rStyle w:val="jlqj4b"/>
          <w:rFonts w:ascii="Times New Roman" w:hAnsi="Times New Roman" w:cs="Times New Roman"/>
          <w:sz w:val="24"/>
          <w:szCs w:val="24"/>
          <w:lang w:val="en-US"/>
        </w:rPr>
        <w:t>sebagai</w:t>
      </w:r>
      <w:proofErr w:type="spellEnd"/>
      <w:r>
        <w:rPr>
          <w:rStyle w:val="jlqj4b"/>
          <w:rFonts w:ascii="Times New Roman" w:hAnsi="Times New Roman" w:cs="Times New Roman"/>
          <w:sz w:val="24"/>
          <w:szCs w:val="24"/>
          <w:lang w:val="en-US"/>
        </w:rPr>
        <w:t xml:space="preserve"> </w:t>
      </w:r>
      <w:proofErr w:type="spellStart"/>
      <w:r w:rsidR="00547C8A">
        <w:rPr>
          <w:rStyle w:val="jlqj4b"/>
          <w:rFonts w:ascii="Times New Roman" w:hAnsi="Times New Roman" w:cs="Times New Roman"/>
          <w:sz w:val="24"/>
          <w:szCs w:val="24"/>
          <w:lang w:val="en-US"/>
        </w:rPr>
        <w:t>berikut</w:t>
      </w:r>
      <w:proofErr w:type="spellEnd"/>
      <w:r w:rsidRPr="008B371E">
        <w:rPr>
          <w:rStyle w:val="jlqj4b"/>
          <w:rFonts w:ascii="Times New Roman" w:hAnsi="Times New Roman" w:cs="Times New Roman"/>
          <w:sz w:val="24"/>
          <w:szCs w:val="24"/>
          <w:lang w:val="id-ID"/>
        </w:rPr>
        <w:t>:</w:t>
      </w:r>
    </w:p>
    <w:p w14:paraId="19F5079B" w14:textId="253104B6" w:rsidR="00E70657" w:rsidRDefault="00E70657" w:rsidP="00E70657">
      <w:pPr>
        <w:spacing w:after="0" w:line="360" w:lineRule="auto"/>
        <w:jc w:val="center"/>
        <w:rPr>
          <w:rFonts w:ascii="Times New Roman" w:hAnsi="Times New Roman"/>
          <w:sz w:val="24"/>
          <w:szCs w:val="24"/>
          <w:lang w:eastAsia="zh-CN"/>
        </w:rPr>
      </w:pPr>
      <m:oMath>
        <m:r>
          <m:rPr>
            <m:sty m:val="p"/>
          </m:rPr>
          <w:rPr>
            <w:rFonts w:ascii="Cambria Math" w:hAnsi="Cambria Math"/>
            <w:sz w:val="24"/>
            <w:szCs w:val="24"/>
            <w:vertAlign w:val="subscript"/>
          </w:rPr>
          <w:lastRenderedPageBreak/>
          <m:t>ROS</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w:t>
      </w:r>
      <w:r w:rsidR="001D2E64">
        <w:rPr>
          <w:rFonts w:ascii="Times New Roman" w:hAnsi="Times New Roman"/>
          <w:sz w:val="24"/>
          <w:szCs w:val="24"/>
          <w:lang w:val="en-US"/>
        </w:rPr>
        <w:t>4,299</w:t>
      </w:r>
      <w:r w:rsidRPr="003D74AA">
        <w:rPr>
          <w:rFonts w:ascii="Times New Roman" w:hAnsi="Times New Roman"/>
          <w:sz w:val="24"/>
          <w:szCs w:val="24"/>
        </w:rPr>
        <w:t xml:space="preserve"> </w:t>
      </w:r>
      <w:r>
        <w:rPr>
          <w:rFonts w:ascii="Times New Roman" w:hAnsi="Times New Roman"/>
          <w:iCs/>
          <w:sz w:val="24"/>
          <w:szCs w:val="24"/>
          <w:lang w:val="en-US"/>
        </w:rPr>
        <w:t>MS</w:t>
      </w:r>
      <w:r w:rsidRPr="003D74AA">
        <w:rPr>
          <w:rFonts w:ascii="Times New Roman" w:hAnsi="Times New Roman"/>
          <w:iCs/>
          <w:sz w:val="24"/>
          <w:szCs w:val="24"/>
          <w:vertAlign w:val="subscript"/>
        </w:rPr>
        <w:t>t</w:t>
      </w:r>
      <w:r>
        <w:rPr>
          <w:rFonts w:ascii="Times New Roman" w:hAnsi="Times New Roman"/>
          <w:iCs/>
          <w:sz w:val="24"/>
          <w:szCs w:val="24"/>
          <w:vertAlign w:val="superscript"/>
          <w:lang w:val="en-US"/>
        </w:rPr>
        <w:t>-0,</w:t>
      </w:r>
      <w:r w:rsidR="007B492C">
        <w:rPr>
          <w:rFonts w:ascii="Times New Roman" w:hAnsi="Times New Roman"/>
          <w:iCs/>
          <w:sz w:val="24"/>
          <w:szCs w:val="24"/>
          <w:vertAlign w:val="superscript"/>
          <w:lang w:val="en-US"/>
        </w:rPr>
        <w:t>400</w:t>
      </w:r>
      <w:r w:rsidRPr="003D74AA">
        <w:rPr>
          <w:rFonts w:ascii="Times New Roman" w:hAnsi="Times New Roman"/>
          <w:iCs/>
          <w:sz w:val="24"/>
          <w:szCs w:val="24"/>
          <w:vertAlign w:val="superscript"/>
        </w:rPr>
        <w:t xml:space="preserve"> </w:t>
      </w:r>
      <w:r w:rsidRPr="003D74AA">
        <w:rPr>
          <w:rFonts w:ascii="Times New Roman" w:hAnsi="Times New Roman"/>
          <w:sz w:val="24"/>
          <w:szCs w:val="24"/>
          <w:vertAlign w:val="superscript"/>
        </w:rPr>
        <w:t xml:space="preserve"> </w:t>
      </w:r>
      <w:r>
        <w:rPr>
          <w:rFonts w:ascii="Times New Roman" w:hAnsi="Times New Roman"/>
          <w:iCs/>
          <w:sz w:val="24"/>
          <w:szCs w:val="24"/>
          <w:lang w:val="en-US"/>
        </w:rPr>
        <w:t>CPH</w:t>
      </w:r>
      <w:r w:rsidRPr="003D74AA">
        <w:rPr>
          <w:rFonts w:ascii="Times New Roman" w:hAnsi="Times New Roman"/>
          <w:iCs/>
          <w:sz w:val="24"/>
          <w:szCs w:val="24"/>
          <w:vertAlign w:val="subscript"/>
        </w:rPr>
        <w:t xml:space="preserve">t </w:t>
      </w:r>
      <w:r w:rsidR="007B492C">
        <w:rPr>
          <w:rFonts w:ascii="Times New Roman" w:hAnsi="Times New Roman"/>
          <w:sz w:val="24"/>
          <w:szCs w:val="24"/>
          <w:vertAlign w:val="superscript"/>
          <w:lang w:val="en-US"/>
        </w:rPr>
        <w:t>0,161</w:t>
      </w:r>
      <w:r w:rsidRPr="00643612">
        <w:rPr>
          <w:rFonts w:ascii="Times New Roman" w:hAnsi="Times New Roman"/>
          <w:color w:val="000000"/>
          <w:sz w:val="24"/>
          <w:szCs w:val="24"/>
        </w:rPr>
        <w:t>*</w:t>
      </w:r>
      <w:r w:rsidR="007B492C">
        <w:rPr>
          <w:rFonts w:ascii="Times New Roman" w:hAnsi="Times New Roman"/>
          <w:color w:val="000000"/>
          <w:sz w:val="24"/>
          <w:szCs w:val="24"/>
          <w:lang w:val="en-US"/>
        </w:rPr>
        <w:t>**</w:t>
      </w:r>
      <w:r w:rsidRPr="003D74AA">
        <w:rPr>
          <w:rFonts w:ascii="Times New Roman" w:hAnsi="Times New Roman"/>
          <w:iCs/>
          <w:sz w:val="24"/>
          <w:szCs w:val="24"/>
        </w:rPr>
        <w:t xml:space="preserve"> </w:t>
      </w:r>
      <w:r>
        <w:rPr>
          <w:rFonts w:ascii="Times New Roman" w:hAnsi="Times New Roman"/>
          <w:iCs/>
          <w:sz w:val="24"/>
          <w:szCs w:val="24"/>
          <w:lang w:val="en-US"/>
        </w:rPr>
        <w:t>ETO</w:t>
      </w:r>
      <w:r w:rsidRPr="003D74AA">
        <w:rPr>
          <w:rFonts w:ascii="Times New Roman" w:hAnsi="Times New Roman"/>
          <w:iCs/>
          <w:sz w:val="24"/>
          <w:szCs w:val="24"/>
        </w:rPr>
        <w:t>t</w:t>
      </w:r>
      <w:r w:rsidRPr="003D74AA">
        <w:rPr>
          <w:rFonts w:ascii="Times New Roman" w:hAnsi="Times New Roman"/>
          <w:sz w:val="24"/>
          <w:szCs w:val="24"/>
          <w:vertAlign w:val="superscript"/>
        </w:rPr>
        <w:t xml:space="preserve"> </w:t>
      </w:r>
      <w:r w:rsidRPr="003D74AA">
        <w:rPr>
          <w:rFonts w:ascii="Times New Roman" w:hAnsi="Times New Roman"/>
          <w:iCs/>
          <w:sz w:val="24"/>
          <w:szCs w:val="24"/>
          <w:vertAlign w:val="superscript"/>
        </w:rPr>
        <w:t>0</w:t>
      </w:r>
      <w:r>
        <w:rPr>
          <w:rFonts w:ascii="Times New Roman" w:hAnsi="Times New Roman"/>
          <w:iCs/>
          <w:sz w:val="24"/>
          <w:szCs w:val="24"/>
          <w:vertAlign w:val="superscript"/>
          <w:lang w:val="en-US"/>
        </w:rPr>
        <w:t>,</w:t>
      </w:r>
      <w:r w:rsidRPr="003D74AA">
        <w:rPr>
          <w:rFonts w:ascii="Times New Roman" w:hAnsi="Times New Roman"/>
          <w:iCs/>
          <w:sz w:val="24"/>
          <w:szCs w:val="24"/>
          <w:vertAlign w:val="superscript"/>
        </w:rPr>
        <w:t>0</w:t>
      </w:r>
      <w:r w:rsidR="001F3DB9">
        <w:rPr>
          <w:rFonts w:ascii="Times New Roman" w:hAnsi="Times New Roman"/>
          <w:iCs/>
          <w:sz w:val="24"/>
          <w:szCs w:val="24"/>
          <w:vertAlign w:val="superscript"/>
          <w:lang w:val="en-US"/>
        </w:rPr>
        <w:t>14</w:t>
      </w:r>
      <w:r w:rsidRPr="003D74AA">
        <w:rPr>
          <w:rFonts w:ascii="Times New Roman" w:hAnsi="Times New Roman"/>
          <w:iCs/>
          <w:sz w:val="24"/>
          <w:szCs w:val="24"/>
        </w:rPr>
        <w:t xml:space="preserve"> </w:t>
      </w:r>
      <w:r>
        <w:rPr>
          <w:rFonts w:ascii="Times New Roman" w:hAnsi="Times New Roman"/>
          <w:iCs/>
          <w:sz w:val="24"/>
          <w:szCs w:val="24"/>
          <w:lang w:val="en-US"/>
        </w:rPr>
        <w:t>CVA</w:t>
      </w:r>
      <w:r w:rsidRPr="003D74AA">
        <w:rPr>
          <w:rFonts w:ascii="Times New Roman" w:hAnsi="Times New Roman"/>
          <w:iCs/>
          <w:sz w:val="24"/>
          <w:szCs w:val="24"/>
          <w:vertAlign w:val="subscript"/>
        </w:rPr>
        <w:t>t</w:t>
      </w:r>
      <w:r w:rsidRPr="003D74AA">
        <w:rPr>
          <w:rFonts w:ascii="Times New Roman" w:hAnsi="Times New Roman"/>
          <w:sz w:val="24"/>
          <w:szCs w:val="24"/>
          <w:vertAlign w:val="superscript"/>
        </w:rPr>
        <w:t xml:space="preserve">- </w:t>
      </w:r>
      <w:r w:rsidRPr="003D74AA">
        <w:rPr>
          <w:rFonts w:ascii="Times New Roman" w:hAnsi="Times New Roman"/>
          <w:iCs/>
          <w:sz w:val="24"/>
          <w:szCs w:val="24"/>
          <w:vertAlign w:val="superscript"/>
        </w:rPr>
        <w:t>0</w:t>
      </w:r>
      <w:r>
        <w:rPr>
          <w:rFonts w:ascii="Times New Roman" w:hAnsi="Times New Roman"/>
          <w:iCs/>
          <w:sz w:val="24"/>
          <w:szCs w:val="24"/>
          <w:vertAlign w:val="superscript"/>
          <w:lang w:val="en-US"/>
        </w:rPr>
        <w:t>,0</w:t>
      </w:r>
      <w:r w:rsidR="001F3DB9">
        <w:rPr>
          <w:rFonts w:ascii="Times New Roman" w:hAnsi="Times New Roman"/>
          <w:iCs/>
          <w:sz w:val="24"/>
          <w:szCs w:val="24"/>
          <w:vertAlign w:val="superscript"/>
          <w:lang w:val="en-US"/>
        </w:rPr>
        <w:t>29</w:t>
      </w:r>
      <w:r w:rsidRPr="00DE5B01">
        <w:rPr>
          <w:rFonts w:ascii="Times New Roman" w:hAnsi="Times New Roman"/>
          <w:iCs/>
          <w:sz w:val="24"/>
          <w:szCs w:val="24"/>
        </w:rPr>
        <w:t xml:space="preserve"> </w:t>
      </w:r>
      <w:r>
        <w:rPr>
          <w:rFonts w:ascii="Times New Roman" w:hAnsi="Times New Roman"/>
          <w:sz w:val="24"/>
          <w:szCs w:val="24"/>
          <w:lang w:val="en-US"/>
        </w:rPr>
        <w:t>CDI</w:t>
      </w:r>
      <w:r w:rsidRPr="003D74AA">
        <w:rPr>
          <w:rFonts w:ascii="Times New Roman" w:hAnsi="Times New Roman"/>
          <w:sz w:val="24"/>
          <w:szCs w:val="24"/>
          <w:vertAlign w:val="subscript"/>
        </w:rPr>
        <w:t>t</w:t>
      </w:r>
      <w:r>
        <w:rPr>
          <w:rFonts w:ascii="Times New Roman" w:hAnsi="Times New Roman"/>
          <w:sz w:val="24"/>
          <w:szCs w:val="24"/>
          <w:vertAlign w:val="superscript"/>
          <w:lang w:val="en-US"/>
        </w:rPr>
        <w:t>0,</w:t>
      </w:r>
      <w:r w:rsidR="001F3DB9">
        <w:rPr>
          <w:rFonts w:ascii="Times New Roman" w:hAnsi="Times New Roman"/>
          <w:sz w:val="24"/>
          <w:szCs w:val="24"/>
          <w:vertAlign w:val="superscript"/>
          <w:lang w:val="en-US"/>
        </w:rPr>
        <w:t>570</w:t>
      </w:r>
      <w:r w:rsidRPr="003D74AA">
        <w:rPr>
          <w:rFonts w:ascii="Times New Roman" w:hAnsi="Times New Roman"/>
          <w:sz w:val="24"/>
          <w:szCs w:val="24"/>
          <w:vertAlign w:val="superscript"/>
        </w:rPr>
        <w:t xml:space="preserve"> </w:t>
      </w:r>
      <w:r w:rsidRPr="003D74AA">
        <w:rPr>
          <w:rFonts w:ascii="Times New Roman" w:hAnsi="Times New Roman"/>
          <w:sz w:val="24"/>
          <w:szCs w:val="24"/>
        </w:rPr>
        <w:t>***</w:t>
      </w:r>
      <w:r>
        <w:rPr>
          <w:rFonts w:ascii="Times New Roman" w:hAnsi="Times New Roman"/>
          <w:sz w:val="24"/>
          <w:szCs w:val="24"/>
          <w:lang w:val="en-US"/>
        </w:rPr>
        <w:t xml:space="preserve"> CFD</w:t>
      </w:r>
      <w:r w:rsidRPr="003D74AA">
        <w:rPr>
          <w:rFonts w:ascii="Times New Roman" w:hAnsi="Times New Roman"/>
          <w:sz w:val="24"/>
          <w:szCs w:val="24"/>
          <w:vertAlign w:val="subscript"/>
        </w:rPr>
        <w:t>t</w:t>
      </w:r>
      <w:r>
        <w:rPr>
          <w:rFonts w:ascii="Times New Roman" w:hAnsi="Times New Roman"/>
          <w:sz w:val="24"/>
          <w:szCs w:val="24"/>
          <w:vertAlign w:val="superscript"/>
          <w:lang w:val="en-US"/>
        </w:rPr>
        <w:t>-0,</w:t>
      </w:r>
      <w:r w:rsidR="001F3DB9">
        <w:rPr>
          <w:rFonts w:ascii="Times New Roman" w:hAnsi="Times New Roman"/>
          <w:sz w:val="24"/>
          <w:szCs w:val="24"/>
          <w:vertAlign w:val="superscript"/>
          <w:lang w:val="en-US"/>
        </w:rPr>
        <w:t>207</w:t>
      </w:r>
      <w:r w:rsidRPr="003D74AA">
        <w:rPr>
          <w:rFonts w:ascii="Times New Roman" w:hAnsi="Times New Roman"/>
          <w:sz w:val="24"/>
          <w:szCs w:val="24"/>
          <w:vertAlign w:val="superscript"/>
        </w:rPr>
        <w:t xml:space="preserve"> </w:t>
      </w:r>
      <w:r w:rsidRPr="003D74AA">
        <w:rPr>
          <w:rFonts w:ascii="Times New Roman" w:hAnsi="Times New Roman"/>
          <w:sz w:val="24"/>
          <w:szCs w:val="24"/>
        </w:rPr>
        <w:t>***</w:t>
      </w:r>
      <w:r>
        <w:rPr>
          <w:rFonts w:ascii="Times New Roman" w:hAnsi="Times New Roman"/>
          <w:sz w:val="24"/>
          <w:szCs w:val="24"/>
          <w:lang w:val="en-US"/>
        </w:rPr>
        <w:t xml:space="preserve"> CFE</w:t>
      </w:r>
      <w:r w:rsidRPr="003D74AA">
        <w:rPr>
          <w:rFonts w:ascii="Times New Roman" w:hAnsi="Times New Roman"/>
          <w:sz w:val="24"/>
          <w:szCs w:val="24"/>
          <w:vertAlign w:val="subscript"/>
        </w:rPr>
        <w:t>t</w:t>
      </w:r>
      <w:r>
        <w:rPr>
          <w:rFonts w:ascii="Times New Roman" w:hAnsi="Times New Roman"/>
          <w:sz w:val="24"/>
          <w:szCs w:val="24"/>
          <w:vertAlign w:val="superscript"/>
          <w:lang w:val="en-US"/>
        </w:rPr>
        <w:t>0,</w:t>
      </w:r>
      <w:r w:rsidR="001F3DB9">
        <w:rPr>
          <w:rFonts w:ascii="Times New Roman" w:hAnsi="Times New Roman"/>
          <w:sz w:val="24"/>
          <w:szCs w:val="24"/>
          <w:vertAlign w:val="superscript"/>
          <w:lang w:val="en-US"/>
        </w:rPr>
        <w:t>498</w:t>
      </w:r>
      <w:r w:rsidRPr="003D74AA">
        <w:rPr>
          <w:rFonts w:ascii="Times New Roman" w:hAnsi="Times New Roman"/>
          <w:sz w:val="24"/>
          <w:szCs w:val="24"/>
          <w:vertAlign w:val="superscript"/>
        </w:rPr>
        <w:t xml:space="preserve"> </w:t>
      </w:r>
      <w:r w:rsidRPr="003D74AA">
        <w:rPr>
          <w:rFonts w:ascii="Times New Roman" w:hAnsi="Times New Roman"/>
          <w:sz w:val="24"/>
          <w:szCs w:val="24"/>
        </w:rPr>
        <w:t>***</w:t>
      </w:r>
      <w:r>
        <w:rPr>
          <w:rFonts w:ascii="Times New Roman" w:hAnsi="Times New Roman"/>
          <w:sz w:val="24"/>
          <w:szCs w:val="24"/>
          <w:lang w:val="en-US"/>
        </w:rPr>
        <w:t xml:space="preserve"> FS</w:t>
      </w:r>
      <w:r w:rsidRPr="003D74AA">
        <w:rPr>
          <w:rFonts w:ascii="Times New Roman" w:hAnsi="Times New Roman"/>
          <w:sz w:val="24"/>
          <w:szCs w:val="24"/>
          <w:vertAlign w:val="subscript"/>
        </w:rPr>
        <w:t>t</w:t>
      </w:r>
      <w:r w:rsidR="001F3DB9">
        <w:rPr>
          <w:rFonts w:ascii="Times New Roman" w:hAnsi="Times New Roman"/>
          <w:sz w:val="24"/>
          <w:szCs w:val="24"/>
          <w:vertAlign w:val="superscript"/>
          <w:lang w:val="en-US"/>
        </w:rPr>
        <w:t>0,492</w:t>
      </w:r>
      <w:r w:rsidRPr="003D74AA">
        <w:rPr>
          <w:rFonts w:ascii="Times New Roman" w:hAnsi="Times New Roman"/>
          <w:sz w:val="24"/>
          <w:szCs w:val="24"/>
          <w:vertAlign w:val="subscript"/>
        </w:rPr>
        <w:t xml:space="preserve">   </w:t>
      </w:r>
      <w:r w:rsidRPr="003D74AA">
        <w:rPr>
          <w:rFonts w:ascii="Times New Roman" w:hAnsi="Times New Roman"/>
          <w:sz w:val="24"/>
          <w:szCs w:val="24"/>
        </w:rPr>
        <w:t>TI</w:t>
      </w:r>
      <w:r w:rsidRPr="003D74AA">
        <w:rPr>
          <w:rFonts w:ascii="Times New Roman" w:hAnsi="Times New Roman"/>
          <w:sz w:val="24"/>
          <w:szCs w:val="24"/>
          <w:vertAlign w:val="subscript"/>
        </w:rPr>
        <w:t xml:space="preserve">t </w:t>
      </w:r>
      <w:r w:rsidR="001F3DB9">
        <w:rPr>
          <w:rFonts w:ascii="Times New Roman" w:hAnsi="Times New Roman"/>
          <w:sz w:val="24"/>
          <w:szCs w:val="24"/>
          <w:vertAlign w:val="superscript"/>
          <w:lang w:val="en-US"/>
        </w:rPr>
        <w:t>0,478</w:t>
      </w:r>
      <w:r w:rsidRPr="003D74AA">
        <w:rPr>
          <w:rFonts w:ascii="Times New Roman" w:hAnsi="Times New Roman"/>
          <w:sz w:val="24"/>
          <w:szCs w:val="24"/>
        </w:rPr>
        <w:t>***</w:t>
      </w:r>
    </w:p>
    <w:p w14:paraId="648E9048" w14:textId="4C421603" w:rsidR="008042FB" w:rsidRDefault="008042FB" w:rsidP="00E70657">
      <w:pPr>
        <w:spacing w:after="0" w:line="360" w:lineRule="auto"/>
        <w:jc w:val="center"/>
        <w:rPr>
          <w:rFonts w:ascii="Times New Roman" w:hAnsi="Times New Roman"/>
          <w:sz w:val="24"/>
          <w:szCs w:val="24"/>
          <w:lang w:eastAsia="zh-CN"/>
        </w:rPr>
      </w:pPr>
    </w:p>
    <w:p w14:paraId="7DE12D72" w14:textId="13B66745" w:rsidR="008042FB" w:rsidRDefault="008042FB" w:rsidP="008042FB">
      <w:pPr>
        <w:spacing w:after="0" w:line="480" w:lineRule="auto"/>
        <w:ind w:firstLine="720"/>
        <w:jc w:val="both"/>
        <w:rPr>
          <w:rStyle w:val="viiyi"/>
          <w:rFonts w:ascii="Times New Roman" w:hAnsi="Times New Roman" w:cs="Times New Roman"/>
          <w:sz w:val="24"/>
          <w:szCs w:val="24"/>
          <w:lang w:val="id-ID"/>
        </w:rPr>
      </w:pPr>
      <w:r w:rsidRPr="001A3E9E">
        <w:rPr>
          <w:rStyle w:val="jlqj4b"/>
          <w:rFonts w:ascii="Times New Roman" w:hAnsi="Times New Roman" w:cs="Times New Roman"/>
          <w:sz w:val="24"/>
          <w:szCs w:val="24"/>
          <w:lang w:val="id-ID"/>
        </w:rPr>
        <w:t xml:space="preserve">Hasil </w:t>
      </w:r>
      <w:proofErr w:type="spellStart"/>
      <w:r w:rsidRPr="001A3E9E">
        <w:rPr>
          <w:rStyle w:val="jlqj4b"/>
          <w:rFonts w:ascii="Times New Roman" w:hAnsi="Times New Roman" w:cs="Times New Roman"/>
          <w:sz w:val="24"/>
          <w:szCs w:val="24"/>
          <w:lang w:val="en-US"/>
        </w:rPr>
        <w:t>penelitian</w:t>
      </w:r>
      <w:proofErr w:type="spellEnd"/>
      <w:r w:rsidRPr="001A3E9E">
        <w:rPr>
          <w:rStyle w:val="jlqj4b"/>
          <w:rFonts w:ascii="Times New Roman" w:hAnsi="Times New Roman" w:cs="Times New Roman"/>
          <w:sz w:val="24"/>
          <w:szCs w:val="24"/>
          <w:lang w:val="id-ID"/>
        </w:rPr>
        <w:t xml:space="preserve"> </w:t>
      </w:r>
      <w:r>
        <w:rPr>
          <w:rStyle w:val="jlqj4b"/>
          <w:rFonts w:ascii="Times New Roman" w:hAnsi="Times New Roman" w:cs="Times New Roman"/>
          <w:sz w:val="24"/>
          <w:szCs w:val="24"/>
          <w:lang w:val="en-US"/>
        </w:rPr>
        <w:t xml:space="preserve">pada table </w:t>
      </w:r>
      <w:r w:rsidR="00B3404E">
        <w:rPr>
          <w:rStyle w:val="jlqj4b"/>
          <w:rFonts w:ascii="Times New Roman" w:hAnsi="Times New Roman" w:cs="Times New Roman"/>
          <w:sz w:val="24"/>
          <w:szCs w:val="24"/>
          <w:lang w:val="en-US"/>
        </w:rPr>
        <w:t>7</w:t>
      </w:r>
      <w:r>
        <w:rPr>
          <w:rStyle w:val="jlqj4b"/>
          <w:rFonts w:ascii="Times New Roman" w:hAnsi="Times New Roman" w:cs="Times New Roman"/>
          <w:sz w:val="24"/>
          <w:szCs w:val="24"/>
          <w:lang w:val="en-US"/>
        </w:rPr>
        <w:t xml:space="preserve"> </w:t>
      </w:r>
      <w:r w:rsidRPr="001A3E9E">
        <w:rPr>
          <w:rStyle w:val="jlqj4b"/>
          <w:rFonts w:ascii="Times New Roman" w:hAnsi="Times New Roman" w:cs="Times New Roman"/>
          <w:sz w:val="24"/>
          <w:szCs w:val="24"/>
          <w:lang w:val="id-ID"/>
        </w:rPr>
        <w:t>menunjukkan bahwa persamaan yang diestimasi signifikan secara statistik, yang menyiratkan bahwa variabel-variabel</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independen</w:t>
      </w:r>
      <w:proofErr w:type="spellEnd"/>
      <w:r w:rsidRPr="001A3E9E">
        <w:rPr>
          <w:rStyle w:val="jlqj4b"/>
          <w:rFonts w:ascii="Times New Roman" w:hAnsi="Times New Roman" w:cs="Times New Roman"/>
          <w:sz w:val="24"/>
          <w:szCs w:val="24"/>
          <w:lang w:val="id-ID"/>
        </w:rPr>
        <w:t xml:space="preserve"> dalam model mampu secara kolektif menjelaskan variasi RO</w:t>
      </w:r>
      <w:r>
        <w:rPr>
          <w:rStyle w:val="jlqj4b"/>
          <w:rFonts w:ascii="Times New Roman" w:hAnsi="Times New Roman" w:cs="Times New Roman"/>
          <w:sz w:val="24"/>
          <w:szCs w:val="24"/>
          <w:lang w:val="en-US"/>
        </w:rPr>
        <w:t>S</w:t>
      </w:r>
      <w:r w:rsidRPr="001A3E9E">
        <w:rPr>
          <w:rStyle w:val="jlqj4b"/>
          <w:rFonts w:ascii="Times New Roman" w:hAnsi="Times New Roman" w:cs="Times New Roman"/>
          <w:sz w:val="24"/>
          <w:szCs w:val="24"/>
          <w:lang w:val="id-ID"/>
        </w:rPr>
        <w:t>.</w:t>
      </w:r>
      <w:r w:rsidRPr="001A3E9E">
        <w:rPr>
          <w:rStyle w:val="viiyi"/>
          <w:rFonts w:ascii="Times New Roman" w:hAnsi="Times New Roman" w:cs="Times New Roman"/>
          <w:sz w:val="24"/>
          <w:szCs w:val="24"/>
          <w:lang w:val="id-ID"/>
        </w:rPr>
        <w:t xml:space="preserve"> </w:t>
      </w:r>
      <w:proofErr w:type="spellStart"/>
      <w:r>
        <w:rPr>
          <w:rStyle w:val="viiyi"/>
          <w:rFonts w:ascii="Times New Roman" w:hAnsi="Times New Roman" w:cs="Times New Roman"/>
          <w:sz w:val="24"/>
          <w:szCs w:val="24"/>
          <w:lang w:val="en-US"/>
        </w:rPr>
        <w:t>Kesesuaian</w:t>
      </w:r>
      <w:proofErr w:type="spellEnd"/>
      <w:r>
        <w:rPr>
          <w:rStyle w:val="viiyi"/>
          <w:rFonts w:ascii="Times New Roman" w:hAnsi="Times New Roman" w:cs="Times New Roman"/>
          <w:sz w:val="24"/>
          <w:szCs w:val="24"/>
          <w:lang w:val="en-US"/>
        </w:rPr>
        <w:t xml:space="preserve"> model </w:t>
      </w:r>
      <w:r>
        <w:rPr>
          <w:rStyle w:val="jlqj4b"/>
          <w:rFonts w:ascii="Times New Roman" w:hAnsi="Times New Roman" w:cs="Times New Roman"/>
          <w:sz w:val="24"/>
          <w:szCs w:val="24"/>
          <w:lang w:val="en-US"/>
        </w:rPr>
        <w:t>s</w:t>
      </w:r>
      <w:r w:rsidRPr="001A3E9E">
        <w:rPr>
          <w:rStyle w:val="jlqj4b"/>
          <w:rFonts w:ascii="Times New Roman" w:hAnsi="Times New Roman" w:cs="Times New Roman"/>
          <w:sz w:val="24"/>
          <w:szCs w:val="24"/>
          <w:lang w:val="id-ID"/>
        </w:rPr>
        <w:t>tatistik</w:t>
      </w:r>
      <w:r>
        <w:rPr>
          <w:rStyle w:val="jlqj4b"/>
          <w:rFonts w:ascii="Times New Roman" w:hAnsi="Times New Roman" w:cs="Times New Roman"/>
          <w:sz w:val="24"/>
          <w:szCs w:val="24"/>
          <w:lang w:val="en-US"/>
        </w:rPr>
        <w:t xml:space="preserve"> (R-</w:t>
      </w:r>
      <w:proofErr w:type="spellStart"/>
      <w:r>
        <w:rPr>
          <w:rStyle w:val="jlqj4b"/>
          <w:rFonts w:ascii="Times New Roman" w:hAnsi="Times New Roman" w:cs="Times New Roman"/>
          <w:sz w:val="24"/>
          <w:szCs w:val="24"/>
          <w:lang w:val="en-US"/>
        </w:rPr>
        <w:t>squre</w:t>
      </w:r>
      <w:proofErr w:type="spellEnd"/>
      <w:r>
        <w:rPr>
          <w:rStyle w:val="jlqj4b"/>
          <w:rFonts w:ascii="Times New Roman" w:hAnsi="Times New Roman" w:cs="Times New Roman"/>
          <w:sz w:val="24"/>
          <w:szCs w:val="24"/>
          <w:lang w:val="en-US"/>
        </w:rPr>
        <w:t>)</w:t>
      </w:r>
      <w:r w:rsidRPr="001A3E9E">
        <w:rPr>
          <w:rStyle w:val="jlqj4b"/>
          <w:rFonts w:ascii="Times New Roman" w:hAnsi="Times New Roman" w:cs="Times New Roman"/>
          <w:sz w:val="24"/>
          <w:szCs w:val="24"/>
          <w:lang w:val="id-ID"/>
        </w:rPr>
        <w:t xml:space="preserve"> menunjukkan bahwa sekitar </w:t>
      </w:r>
      <w:r>
        <w:rPr>
          <w:rStyle w:val="jlqj4b"/>
          <w:rFonts w:ascii="Times New Roman" w:hAnsi="Times New Roman" w:cs="Times New Roman"/>
          <w:sz w:val="24"/>
          <w:szCs w:val="24"/>
          <w:lang w:val="en-US"/>
        </w:rPr>
        <w:t>48,75</w:t>
      </w:r>
      <w:r w:rsidRPr="001A3E9E">
        <w:rPr>
          <w:rStyle w:val="jlqj4b"/>
          <w:rFonts w:ascii="Times New Roman" w:hAnsi="Times New Roman" w:cs="Times New Roman"/>
          <w:sz w:val="24"/>
          <w:szCs w:val="24"/>
          <w:lang w:val="id-ID"/>
        </w:rPr>
        <w:t>% varia</w:t>
      </w:r>
      <w:proofErr w:type="spellStart"/>
      <w:r>
        <w:rPr>
          <w:rStyle w:val="jlqj4b"/>
          <w:rFonts w:ascii="Times New Roman" w:hAnsi="Times New Roman" w:cs="Times New Roman"/>
          <w:sz w:val="24"/>
          <w:szCs w:val="24"/>
          <w:lang w:val="en-US"/>
        </w:rPr>
        <w:t>si</w:t>
      </w:r>
      <w:proofErr w:type="spellEnd"/>
      <w:r w:rsidRPr="001A3E9E">
        <w:rPr>
          <w:rStyle w:val="jlqj4b"/>
          <w:rFonts w:ascii="Times New Roman" w:hAnsi="Times New Roman" w:cs="Times New Roman"/>
          <w:sz w:val="24"/>
          <w:szCs w:val="24"/>
          <w:lang w:val="id-ID"/>
        </w:rPr>
        <w:t xml:space="preserve"> ROA dapat dijelaskan oleh perkiraan OLS.</w:t>
      </w:r>
      <w:r w:rsidRPr="001A3E9E">
        <w:rPr>
          <w:rStyle w:val="viiyi"/>
          <w:rFonts w:ascii="Times New Roman" w:hAnsi="Times New Roman" w:cs="Times New Roman"/>
          <w:sz w:val="24"/>
          <w:szCs w:val="24"/>
          <w:lang w:val="id-ID"/>
        </w:rPr>
        <w:t xml:space="preserve"> </w:t>
      </w:r>
      <w:r w:rsidR="00AD75E7" w:rsidRPr="00AD75E7">
        <w:rPr>
          <w:rStyle w:val="jlqj4b"/>
          <w:rFonts w:ascii="Times New Roman" w:hAnsi="Times New Roman" w:cs="Times New Roman"/>
          <w:sz w:val="24"/>
          <w:szCs w:val="24"/>
          <w:lang w:val="id-ID"/>
        </w:rPr>
        <w:t xml:space="preserve">Tes diagnostik tidak menunjukkan masalah dengan </w:t>
      </w:r>
      <w:proofErr w:type="spellStart"/>
      <w:r w:rsidR="00AD75E7" w:rsidRPr="00AD75E7">
        <w:rPr>
          <w:rStyle w:val="jlqj4b"/>
          <w:rFonts w:ascii="Times New Roman" w:hAnsi="Times New Roman" w:cs="Times New Roman"/>
          <w:sz w:val="24"/>
          <w:szCs w:val="24"/>
          <w:lang w:val="en-US"/>
        </w:rPr>
        <w:t>persamaan</w:t>
      </w:r>
      <w:proofErr w:type="spellEnd"/>
      <w:r w:rsidR="00AD75E7" w:rsidRPr="00AD75E7">
        <w:rPr>
          <w:rStyle w:val="jlqj4b"/>
          <w:rFonts w:ascii="Times New Roman" w:hAnsi="Times New Roman" w:cs="Times New Roman"/>
          <w:sz w:val="24"/>
          <w:szCs w:val="24"/>
          <w:lang w:val="en-US"/>
        </w:rPr>
        <w:t xml:space="preserve"> OLS</w:t>
      </w:r>
      <w:r w:rsidR="00AD75E7" w:rsidRPr="00AD75E7">
        <w:rPr>
          <w:rStyle w:val="jlqj4b"/>
          <w:rFonts w:ascii="Times New Roman" w:hAnsi="Times New Roman" w:cs="Times New Roman"/>
          <w:sz w:val="24"/>
          <w:szCs w:val="24"/>
          <w:lang w:val="id-ID"/>
        </w:rPr>
        <w:t>.</w:t>
      </w:r>
    </w:p>
    <w:p w14:paraId="1E535499" w14:textId="6C7CAD22" w:rsidR="00200879" w:rsidRDefault="008042FB" w:rsidP="008042FB">
      <w:pPr>
        <w:spacing w:after="0" w:line="480" w:lineRule="auto"/>
        <w:ind w:firstLine="720"/>
        <w:jc w:val="both"/>
        <w:rPr>
          <w:rStyle w:val="jlqj4b"/>
          <w:rFonts w:ascii="Times New Roman" w:hAnsi="Times New Roman" w:cs="Times New Roman"/>
          <w:sz w:val="24"/>
          <w:szCs w:val="24"/>
          <w:lang w:val="en-US"/>
        </w:rPr>
      </w:pPr>
      <w:r>
        <w:rPr>
          <w:rStyle w:val="jlqj4b"/>
          <w:rFonts w:ascii="Times New Roman" w:hAnsi="Times New Roman" w:cs="Times New Roman"/>
          <w:sz w:val="24"/>
          <w:szCs w:val="24"/>
          <w:lang w:val="en-US"/>
        </w:rPr>
        <w:t xml:space="preserve">Hasil </w:t>
      </w:r>
      <w:proofErr w:type="spellStart"/>
      <w:r>
        <w:rPr>
          <w:rStyle w:val="jlqj4b"/>
          <w:rFonts w:ascii="Times New Roman" w:hAnsi="Times New Roman" w:cs="Times New Roman"/>
          <w:sz w:val="24"/>
          <w:szCs w:val="24"/>
          <w:lang w:val="en-US"/>
        </w:rPr>
        <w:t>penelitian</w:t>
      </w:r>
      <w:proofErr w:type="spellEnd"/>
      <w:r w:rsidRPr="00474215">
        <w:rPr>
          <w:rStyle w:val="jlqj4b"/>
          <w:rFonts w:ascii="Times New Roman" w:hAnsi="Times New Roman" w:cs="Times New Roman"/>
          <w:sz w:val="24"/>
          <w:szCs w:val="24"/>
          <w:lang w:val="id-ID"/>
        </w:rPr>
        <w:t xml:space="preserve"> menunjukkan estimasi</w:t>
      </w:r>
      <w:r>
        <w:rPr>
          <w:rStyle w:val="jlqj4b"/>
          <w:rFonts w:ascii="Times New Roman" w:hAnsi="Times New Roman" w:cs="Times New Roman"/>
          <w:sz w:val="24"/>
          <w:szCs w:val="24"/>
          <w:lang w:val="en-US"/>
        </w:rPr>
        <w:t xml:space="preserve"> OLS</w:t>
      </w:r>
      <w:r w:rsidRPr="00474215">
        <w:rPr>
          <w:rStyle w:val="jlqj4b"/>
          <w:rFonts w:ascii="Times New Roman" w:hAnsi="Times New Roman" w:cs="Times New Roman"/>
          <w:sz w:val="24"/>
          <w:szCs w:val="24"/>
          <w:lang w:val="id-ID"/>
        </w:rPr>
        <w:t xml:space="preserve"> untuk variabel independen dan tingkat signifikansinya.</w:t>
      </w:r>
      <w:r w:rsidRPr="00474215">
        <w:rPr>
          <w:rStyle w:val="viiyi"/>
          <w:rFonts w:ascii="Times New Roman" w:hAnsi="Times New Roman" w:cs="Times New Roman"/>
          <w:sz w:val="24"/>
          <w:szCs w:val="24"/>
          <w:lang w:val="id-ID"/>
        </w:rPr>
        <w:t xml:space="preserve"> </w:t>
      </w:r>
      <w:r w:rsidRPr="00474215">
        <w:rPr>
          <w:rStyle w:val="jlqj4b"/>
          <w:rFonts w:ascii="Times New Roman" w:hAnsi="Times New Roman" w:cs="Times New Roman"/>
          <w:sz w:val="24"/>
          <w:szCs w:val="24"/>
          <w:lang w:val="id-ID"/>
        </w:rPr>
        <w:t>Seperti yang ditunjukkan pada tabel</w:t>
      </w:r>
      <w:r>
        <w:rPr>
          <w:rStyle w:val="jlqj4b"/>
          <w:rFonts w:ascii="Times New Roman" w:hAnsi="Times New Roman" w:cs="Times New Roman"/>
          <w:sz w:val="24"/>
          <w:szCs w:val="24"/>
          <w:lang w:val="en-US"/>
        </w:rPr>
        <w:t xml:space="preserve"> </w:t>
      </w:r>
      <w:r w:rsidR="00B3404E">
        <w:rPr>
          <w:rStyle w:val="jlqj4b"/>
          <w:rFonts w:ascii="Times New Roman" w:hAnsi="Times New Roman" w:cs="Times New Roman"/>
          <w:sz w:val="24"/>
          <w:szCs w:val="24"/>
          <w:lang w:val="en-US"/>
        </w:rPr>
        <w:t>7</w:t>
      </w:r>
      <w:r w:rsidRPr="00474215">
        <w:rPr>
          <w:rStyle w:val="jlqj4b"/>
          <w:rFonts w:ascii="Times New Roman" w:hAnsi="Times New Roman" w:cs="Times New Roman"/>
          <w:sz w:val="24"/>
          <w:szCs w:val="24"/>
          <w:lang w:val="id-ID"/>
        </w:rPr>
        <w:t xml:space="preserve">, </w:t>
      </w:r>
      <w:proofErr w:type="spellStart"/>
      <w:r>
        <w:rPr>
          <w:rStyle w:val="jlqj4b"/>
          <w:rFonts w:ascii="Times New Roman" w:hAnsi="Times New Roman" w:cs="Times New Roman"/>
          <w:sz w:val="24"/>
          <w:szCs w:val="24"/>
          <w:lang w:val="en-US"/>
        </w:rPr>
        <w:t>hanya</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dua</w:t>
      </w:r>
      <w:proofErr w:type="spellEnd"/>
      <w:r w:rsidR="00DB3D7F">
        <w:rPr>
          <w:rStyle w:val="jlqj4b"/>
          <w:rFonts w:ascii="Times New Roman" w:hAnsi="Times New Roman" w:cs="Times New Roman"/>
          <w:sz w:val="24"/>
          <w:szCs w:val="24"/>
          <w:lang w:val="en-US"/>
        </w:rPr>
        <w:t xml:space="preserve"> </w:t>
      </w:r>
      <w:proofErr w:type="spellStart"/>
      <w:r w:rsidR="00DB3D7F">
        <w:rPr>
          <w:rStyle w:val="jlqj4b"/>
          <w:rFonts w:ascii="Times New Roman" w:hAnsi="Times New Roman" w:cs="Times New Roman"/>
          <w:sz w:val="24"/>
          <w:szCs w:val="24"/>
          <w:lang w:val="en-US"/>
        </w:rPr>
        <w:t>tolak</w:t>
      </w:r>
      <w:proofErr w:type="spellEnd"/>
      <w:r w:rsidR="00DB3D7F">
        <w:rPr>
          <w:rStyle w:val="jlqj4b"/>
          <w:rFonts w:ascii="Times New Roman" w:hAnsi="Times New Roman" w:cs="Times New Roman"/>
          <w:sz w:val="24"/>
          <w:szCs w:val="24"/>
          <w:lang w:val="en-US"/>
        </w:rPr>
        <w:t xml:space="preserve"> </w:t>
      </w:r>
      <w:proofErr w:type="spellStart"/>
      <w:r w:rsidR="00DB3D7F">
        <w:rPr>
          <w:rStyle w:val="jlqj4b"/>
          <w:rFonts w:ascii="Times New Roman" w:hAnsi="Times New Roman" w:cs="Times New Roman"/>
          <w:sz w:val="24"/>
          <w:szCs w:val="24"/>
          <w:lang w:val="en-US"/>
        </w:rPr>
        <w:t>ukur</w:t>
      </w:r>
      <w:proofErr w:type="spellEnd"/>
      <w:r w:rsidR="00DB3D7F">
        <w:rPr>
          <w:rStyle w:val="jlqj4b"/>
          <w:rFonts w:ascii="Times New Roman" w:hAnsi="Times New Roman" w:cs="Times New Roman"/>
          <w:sz w:val="24"/>
          <w:szCs w:val="24"/>
          <w:lang w:val="en-US"/>
        </w:rPr>
        <w:t xml:space="preserve"> </w:t>
      </w:r>
      <w:proofErr w:type="spellStart"/>
      <w:r w:rsidR="00DB3D7F">
        <w:rPr>
          <w:rStyle w:val="jlqj4b"/>
          <w:rFonts w:ascii="Times New Roman" w:hAnsi="Times New Roman" w:cs="Times New Roman"/>
          <w:sz w:val="24"/>
          <w:szCs w:val="24"/>
          <w:lang w:val="en-US"/>
        </w:rPr>
        <w:t>dari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variabel</w:t>
      </w:r>
      <w:proofErr w:type="spellEnd"/>
      <w:r>
        <w:rPr>
          <w:rStyle w:val="jlqj4b"/>
          <w:rFonts w:ascii="Times New Roman" w:hAnsi="Times New Roman" w:cs="Times New Roman"/>
          <w:sz w:val="24"/>
          <w:szCs w:val="24"/>
          <w:lang w:val="en-US"/>
        </w:rPr>
        <w:t xml:space="preserve"> CSR,</w:t>
      </w:r>
      <w:r w:rsidRPr="00A51269">
        <w:rPr>
          <w:rStyle w:val="jlqj4b"/>
          <w:rFonts w:ascii="Times New Roman" w:hAnsi="Times New Roman" w:cs="Times New Roman"/>
          <w:i/>
          <w:iCs/>
          <w:sz w:val="24"/>
          <w:szCs w:val="24"/>
          <w:lang w:val="en-US"/>
        </w:rPr>
        <w:t xml:space="preserve"> </w:t>
      </w:r>
      <w:r w:rsidRPr="000A4C53">
        <w:rPr>
          <w:rStyle w:val="jlqj4b"/>
          <w:rFonts w:ascii="Times New Roman" w:hAnsi="Times New Roman" w:cs="Times New Roman"/>
          <w:i/>
          <w:iCs/>
          <w:sz w:val="24"/>
          <w:szCs w:val="24"/>
          <w:lang w:val="en-US"/>
        </w:rPr>
        <w:t>cost per hire</w:t>
      </w:r>
      <w:r>
        <w:rPr>
          <w:rStyle w:val="jlqj4b"/>
          <w:rFonts w:ascii="Times New Roman" w:hAnsi="Times New Roman" w:cs="Times New Roman"/>
          <w:i/>
          <w:iCs/>
          <w:sz w:val="24"/>
          <w:szCs w:val="24"/>
          <w:lang w:val="en-US"/>
        </w:rPr>
        <w:t xml:space="preserve"> </w:t>
      </w:r>
      <w:r w:rsidRPr="000A4C53">
        <w:rPr>
          <w:rStyle w:val="jlqj4b"/>
          <w:rFonts w:ascii="Times New Roman" w:hAnsi="Times New Roman" w:cs="Times New Roman"/>
          <w:sz w:val="24"/>
          <w:szCs w:val="24"/>
          <w:lang w:val="en-US"/>
        </w:rPr>
        <w:t>dan</w:t>
      </w:r>
      <w:r w:rsidRPr="000A4C53">
        <w:rPr>
          <w:rStyle w:val="jlqj4b"/>
          <w:rFonts w:ascii="Times New Roman" w:hAnsi="Times New Roman" w:cs="Times New Roman"/>
          <w:i/>
          <w:iCs/>
          <w:sz w:val="24"/>
          <w:szCs w:val="24"/>
          <w:lang w:val="en-US"/>
        </w:rPr>
        <w:t xml:space="preserve"> CSR disclosure index</w:t>
      </w:r>
      <w:r>
        <w:rPr>
          <w:rStyle w:val="jlqj4b"/>
          <w:rFonts w:ascii="Times New Roman" w:hAnsi="Times New Roman" w:cs="Times New Roman"/>
          <w:sz w:val="24"/>
          <w:szCs w:val="24"/>
          <w:lang w:val="en-US"/>
        </w:rPr>
        <w:t xml:space="preserve">,  </w:t>
      </w:r>
      <w:r w:rsidRPr="00474215">
        <w:rPr>
          <w:rStyle w:val="jlqj4b"/>
          <w:rFonts w:ascii="Times New Roman" w:hAnsi="Times New Roman" w:cs="Times New Roman"/>
          <w:sz w:val="24"/>
          <w:szCs w:val="24"/>
          <w:lang w:val="id-ID"/>
        </w:rPr>
        <w:t>memiliki dampak signifikan</w:t>
      </w:r>
      <w:r>
        <w:rPr>
          <w:rStyle w:val="jlqj4b"/>
          <w:rFonts w:ascii="Times New Roman" w:hAnsi="Times New Roman" w:cs="Times New Roman"/>
          <w:sz w:val="24"/>
          <w:szCs w:val="24"/>
          <w:lang w:val="en-US"/>
        </w:rPr>
        <w:t xml:space="preserve"> dan </w:t>
      </w:r>
      <w:proofErr w:type="spellStart"/>
      <w:r>
        <w:rPr>
          <w:rStyle w:val="jlqj4b"/>
          <w:rFonts w:ascii="Times New Roman" w:hAnsi="Times New Roman" w:cs="Times New Roman"/>
          <w:sz w:val="24"/>
          <w:szCs w:val="24"/>
          <w:lang w:val="en-US"/>
        </w:rPr>
        <w:t>positif</w:t>
      </w:r>
      <w:proofErr w:type="spellEnd"/>
      <w:r w:rsidRPr="00474215">
        <w:rPr>
          <w:rStyle w:val="jlqj4b"/>
          <w:rFonts w:ascii="Times New Roman" w:hAnsi="Times New Roman" w:cs="Times New Roman"/>
          <w:sz w:val="24"/>
          <w:szCs w:val="24"/>
          <w:lang w:val="id-ID"/>
        </w:rPr>
        <w:t xml:space="preserve"> secara statistik terhadap RO</w:t>
      </w:r>
      <w:r w:rsidR="006B6FE1">
        <w:rPr>
          <w:rStyle w:val="jlqj4b"/>
          <w:rFonts w:ascii="Times New Roman" w:hAnsi="Times New Roman" w:cs="Times New Roman"/>
          <w:sz w:val="24"/>
          <w:szCs w:val="24"/>
          <w:lang w:val="en-US"/>
        </w:rPr>
        <w:t>S</w:t>
      </w:r>
      <w:r w:rsidRPr="00474215">
        <w:rPr>
          <w:rStyle w:val="jlqj4b"/>
          <w:rFonts w:ascii="Times New Roman" w:hAnsi="Times New Roman" w:cs="Times New Roman"/>
          <w:sz w:val="24"/>
          <w:szCs w:val="24"/>
          <w:lang w:val="id-ID"/>
        </w:rPr>
        <w:t xml:space="preserve"> pada tingkat 1%, yang mendukung</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dua</w:t>
      </w:r>
      <w:proofErr w:type="spellEnd"/>
      <w:r>
        <w:rPr>
          <w:rStyle w:val="jlqj4b"/>
          <w:rFonts w:ascii="Times New Roman" w:hAnsi="Times New Roman" w:cs="Times New Roman"/>
          <w:sz w:val="24"/>
          <w:szCs w:val="24"/>
          <w:lang w:val="en-US"/>
        </w:rPr>
        <w:t xml:space="preserve"> </w:t>
      </w:r>
      <w:r w:rsidRPr="00474215">
        <w:rPr>
          <w:rStyle w:val="jlqj4b"/>
          <w:rFonts w:ascii="Times New Roman" w:hAnsi="Times New Roman" w:cs="Times New Roman"/>
          <w:sz w:val="24"/>
          <w:szCs w:val="24"/>
          <w:lang w:val="id-ID"/>
        </w:rPr>
        <w:t>hipotesis yang diajukan</w:t>
      </w:r>
      <w:r>
        <w:rPr>
          <w:rStyle w:val="jlqj4b"/>
          <w:rFonts w:ascii="Times New Roman" w:hAnsi="Times New Roman" w:cs="Times New Roman"/>
          <w:sz w:val="24"/>
          <w:szCs w:val="24"/>
          <w:lang w:val="en-US"/>
        </w:rPr>
        <w:t xml:space="preserve">, </w:t>
      </w:r>
      <w:r>
        <w:rPr>
          <w:rFonts w:ascii="Times New Roman" w:hAnsi="Times New Roman"/>
          <w:color w:val="000000" w:themeColor="text1"/>
          <w:sz w:val="24"/>
        </w:rPr>
        <w:t>H</w:t>
      </w:r>
      <w:r>
        <w:rPr>
          <w:rFonts w:ascii="Times New Roman" w:hAnsi="Times New Roman"/>
          <w:color w:val="000000" w:themeColor="text1"/>
          <w:sz w:val="24"/>
          <w:vertAlign w:val="subscript"/>
          <w:lang w:val="en-US"/>
        </w:rPr>
        <w:t xml:space="preserve">2B </w:t>
      </w:r>
      <w:r w:rsidRPr="008042FB">
        <w:rPr>
          <w:rFonts w:ascii="Times New Roman" w:hAnsi="Times New Roman"/>
          <w:color w:val="000000" w:themeColor="text1"/>
          <w:sz w:val="24"/>
          <w:lang w:val="en-US"/>
        </w:rPr>
        <w:t>dan</w:t>
      </w:r>
      <w:r>
        <w:rPr>
          <w:rFonts w:ascii="Times New Roman" w:hAnsi="Times New Roman"/>
          <w:color w:val="000000" w:themeColor="text1"/>
          <w:sz w:val="24"/>
          <w:lang w:val="en-US"/>
        </w:rPr>
        <w:t xml:space="preserve"> </w:t>
      </w:r>
      <w:r>
        <w:rPr>
          <w:rFonts w:ascii="Times New Roman" w:hAnsi="Times New Roman"/>
          <w:color w:val="000000" w:themeColor="text1"/>
          <w:sz w:val="24"/>
        </w:rPr>
        <w:t>H</w:t>
      </w:r>
      <w:r>
        <w:rPr>
          <w:rFonts w:ascii="Times New Roman" w:hAnsi="Times New Roman"/>
          <w:color w:val="000000" w:themeColor="text1"/>
          <w:sz w:val="24"/>
          <w:vertAlign w:val="subscript"/>
          <w:lang w:val="en-US"/>
        </w:rPr>
        <w:t xml:space="preserve">2E, </w:t>
      </w:r>
      <w:proofErr w:type="spellStart"/>
      <w:r>
        <w:rPr>
          <w:rStyle w:val="jlqj4b"/>
          <w:rFonts w:ascii="Times New Roman" w:hAnsi="Times New Roman" w:cs="Times New Roman"/>
          <w:sz w:val="24"/>
          <w:szCs w:val="24"/>
          <w:lang w:val="en-US"/>
        </w:rPr>
        <w:t>diterima</w:t>
      </w:r>
      <w:proofErr w:type="spellEnd"/>
      <w:r>
        <w:rPr>
          <w:rStyle w:val="jlqj4b"/>
          <w:rFonts w:ascii="Times New Roman" w:hAnsi="Times New Roman" w:cs="Times New Roman"/>
          <w:sz w:val="24"/>
          <w:szCs w:val="24"/>
          <w:lang w:val="en-US"/>
        </w:rPr>
        <w:t xml:space="preserve">. </w:t>
      </w:r>
      <w:proofErr w:type="spellStart"/>
      <w:r w:rsidRPr="00A51269">
        <w:rPr>
          <w:rFonts w:ascii="Times New Roman" w:hAnsi="Times New Roman" w:cs="Times New Roman"/>
          <w:color w:val="000000" w:themeColor="text1"/>
          <w:sz w:val="24"/>
          <w:szCs w:val="24"/>
          <w:lang w:val="en-US"/>
        </w:rPr>
        <w:t>Walaupun</w:t>
      </w:r>
      <w:proofErr w:type="spellEnd"/>
      <w:r w:rsidRPr="00A51269">
        <w:rPr>
          <w:rFonts w:ascii="Times New Roman" w:hAnsi="Times New Roman" w:cs="Times New Roman"/>
          <w:color w:val="000000" w:themeColor="text1"/>
          <w:sz w:val="24"/>
          <w:szCs w:val="24"/>
          <w:lang w:val="en-US"/>
        </w:rPr>
        <w:t xml:space="preserve"> </w:t>
      </w:r>
      <w:proofErr w:type="spellStart"/>
      <w:r w:rsidRPr="00A51269">
        <w:rPr>
          <w:rStyle w:val="jlqj4b"/>
          <w:rFonts w:ascii="Times New Roman" w:hAnsi="Times New Roman" w:cs="Times New Roman"/>
          <w:sz w:val="24"/>
          <w:szCs w:val="24"/>
          <w:lang w:val="en-US"/>
        </w:rPr>
        <w:t>dua</w:t>
      </w:r>
      <w:proofErr w:type="spellEnd"/>
      <w:r w:rsidRPr="00A51269">
        <w:rPr>
          <w:rStyle w:val="jlqj4b"/>
          <w:rFonts w:ascii="Times New Roman" w:hAnsi="Times New Roman" w:cs="Times New Roman"/>
          <w:sz w:val="24"/>
          <w:szCs w:val="24"/>
          <w:lang w:val="id-ID"/>
        </w:rPr>
        <w:t xml:space="preserve"> </w:t>
      </w:r>
      <w:proofErr w:type="spellStart"/>
      <w:r w:rsidR="00DB3D7F">
        <w:rPr>
          <w:rStyle w:val="jlqj4b"/>
          <w:rFonts w:ascii="Times New Roman" w:hAnsi="Times New Roman" w:cs="Times New Roman"/>
          <w:sz w:val="24"/>
          <w:szCs w:val="24"/>
          <w:lang w:val="en-US"/>
        </w:rPr>
        <w:t>tolak</w:t>
      </w:r>
      <w:proofErr w:type="spellEnd"/>
      <w:r w:rsidR="00DB3D7F">
        <w:rPr>
          <w:rStyle w:val="jlqj4b"/>
          <w:rFonts w:ascii="Times New Roman" w:hAnsi="Times New Roman" w:cs="Times New Roman"/>
          <w:sz w:val="24"/>
          <w:szCs w:val="24"/>
          <w:lang w:val="en-US"/>
        </w:rPr>
        <w:t xml:space="preserve"> </w:t>
      </w:r>
      <w:proofErr w:type="spellStart"/>
      <w:r w:rsidR="00DB3D7F">
        <w:rPr>
          <w:rStyle w:val="jlqj4b"/>
          <w:rFonts w:ascii="Times New Roman" w:hAnsi="Times New Roman" w:cs="Times New Roman"/>
          <w:sz w:val="24"/>
          <w:szCs w:val="24"/>
          <w:lang w:val="en-US"/>
        </w:rPr>
        <w:t>ukur</w:t>
      </w:r>
      <w:proofErr w:type="spellEnd"/>
      <w:r w:rsidR="00DB3D7F">
        <w:rPr>
          <w:rStyle w:val="jlqj4b"/>
          <w:rFonts w:ascii="Times New Roman" w:hAnsi="Times New Roman" w:cs="Times New Roman"/>
          <w:sz w:val="24"/>
          <w:szCs w:val="24"/>
          <w:lang w:val="en-US"/>
        </w:rPr>
        <w:t xml:space="preserve"> </w:t>
      </w:r>
      <w:proofErr w:type="spellStart"/>
      <w:r w:rsidR="00DB3D7F">
        <w:rPr>
          <w:rStyle w:val="jlqj4b"/>
          <w:rFonts w:ascii="Times New Roman" w:hAnsi="Times New Roman" w:cs="Times New Roman"/>
          <w:sz w:val="24"/>
          <w:szCs w:val="24"/>
          <w:lang w:val="en-US"/>
        </w:rPr>
        <w:t>dari</w:t>
      </w:r>
      <w:proofErr w:type="spellEnd"/>
      <w:r w:rsidR="00DB3D7F">
        <w:rPr>
          <w:rStyle w:val="jlqj4b"/>
          <w:rFonts w:ascii="Times New Roman" w:hAnsi="Times New Roman" w:cs="Times New Roman"/>
          <w:sz w:val="24"/>
          <w:szCs w:val="24"/>
          <w:lang w:val="en-US"/>
        </w:rPr>
        <w:t xml:space="preserve"> </w:t>
      </w:r>
      <w:proofErr w:type="spellStart"/>
      <w:r w:rsidR="00DB3D7F">
        <w:rPr>
          <w:rStyle w:val="jlqj4b"/>
          <w:rFonts w:ascii="Times New Roman" w:hAnsi="Times New Roman" w:cs="Times New Roman"/>
          <w:sz w:val="24"/>
          <w:szCs w:val="24"/>
          <w:lang w:val="en-US"/>
        </w:rPr>
        <w:t>variabel</w:t>
      </w:r>
      <w:proofErr w:type="spellEnd"/>
      <w:r w:rsidRPr="00A51269">
        <w:rPr>
          <w:rStyle w:val="jlqj4b"/>
          <w:rFonts w:ascii="Times New Roman" w:hAnsi="Times New Roman" w:cs="Times New Roman"/>
          <w:sz w:val="24"/>
          <w:szCs w:val="24"/>
          <w:lang w:val="id-ID"/>
        </w:rPr>
        <w:t xml:space="preserve"> </w:t>
      </w:r>
      <w:proofErr w:type="spellStart"/>
      <w:r w:rsidRPr="00A51269">
        <w:rPr>
          <w:rStyle w:val="jlqj4b"/>
          <w:rFonts w:ascii="Times New Roman" w:hAnsi="Times New Roman" w:cs="Times New Roman"/>
          <w:sz w:val="24"/>
          <w:szCs w:val="24"/>
          <w:lang w:val="en-US"/>
        </w:rPr>
        <w:t>asimetri</w:t>
      </w:r>
      <w:proofErr w:type="spellEnd"/>
      <w:r w:rsidRPr="00A51269">
        <w:rPr>
          <w:rStyle w:val="jlqj4b"/>
          <w:rFonts w:ascii="Times New Roman" w:hAnsi="Times New Roman" w:cs="Times New Roman"/>
          <w:sz w:val="24"/>
          <w:szCs w:val="24"/>
          <w:lang w:val="en-US"/>
        </w:rPr>
        <w:t xml:space="preserve"> </w:t>
      </w:r>
      <w:proofErr w:type="spellStart"/>
      <w:r w:rsidRPr="00A51269">
        <w:rPr>
          <w:rStyle w:val="jlqj4b"/>
          <w:rFonts w:ascii="Times New Roman" w:hAnsi="Times New Roman" w:cs="Times New Roman"/>
          <w:sz w:val="24"/>
          <w:szCs w:val="24"/>
          <w:lang w:val="en-US"/>
        </w:rPr>
        <w:t>informasi</w:t>
      </w:r>
      <w:proofErr w:type="spellEnd"/>
      <w:r w:rsidRPr="00A51269">
        <w:rPr>
          <w:rStyle w:val="jlqj4b"/>
          <w:rFonts w:ascii="Times New Roman" w:hAnsi="Times New Roman" w:cs="Times New Roman"/>
          <w:sz w:val="24"/>
          <w:szCs w:val="24"/>
          <w:lang w:val="id-ID"/>
        </w:rPr>
        <w:t xml:space="preserve"> memiliki dampak signifikan secara statistik terhadap RO</w:t>
      </w:r>
      <w:r w:rsidR="006B6FE1">
        <w:rPr>
          <w:rStyle w:val="jlqj4b"/>
          <w:rFonts w:ascii="Times New Roman" w:hAnsi="Times New Roman" w:cs="Times New Roman"/>
          <w:sz w:val="24"/>
          <w:szCs w:val="24"/>
          <w:lang w:val="en-US"/>
        </w:rPr>
        <w:t>S</w:t>
      </w:r>
      <w:r w:rsidRPr="00A51269">
        <w:rPr>
          <w:rStyle w:val="jlqj4b"/>
          <w:rFonts w:ascii="Times New Roman" w:hAnsi="Times New Roman" w:cs="Times New Roman"/>
          <w:sz w:val="24"/>
          <w:szCs w:val="24"/>
          <w:lang w:val="id-ID"/>
        </w:rPr>
        <w:t xml:space="preserve"> pada tingkat 1</w:t>
      </w:r>
      <w:r>
        <w:rPr>
          <w:rStyle w:val="jlqj4b"/>
          <w:rFonts w:ascii="Times New Roman" w:hAnsi="Times New Roman" w:cs="Times New Roman"/>
          <w:sz w:val="24"/>
          <w:szCs w:val="24"/>
          <w:lang w:val="en-US"/>
        </w:rPr>
        <w:t>%</w:t>
      </w:r>
      <w:r w:rsidRPr="00A51269">
        <w:rPr>
          <w:rStyle w:val="jlqj4b"/>
          <w:rFonts w:ascii="Times New Roman" w:hAnsi="Times New Roman" w:cs="Times New Roman"/>
          <w:sz w:val="24"/>
          <w:szCs w:val="24"/>
          <w:lang w:val="en-US"/>
        </w:rPr>
        <w:t xml:space="preserve">, </w:t>
      </w:r>
      <w:proofErr w:type="spellStart"/>
      <w:r w:rsidRPr="00A51269">
        <w:rPr>
          <w:rStyle w:val="jlqj4b"/>
          <w:rFonts w:ascii="Times New Roman" w:hAnsi="Times New Roman" w:cs="Times New Roman"/>
          <w:sz w:val="24"/>
          <w:szCs w:val="24"/>
          <w:lang w:val="en-US"/>
        </w:rPr>
        <w:t>hanya</w:t>
      </w:r>
      <w:proofErr w:type="spellEnd"/>
      <w:r w:rsidRPr="00A51269">
        <w:rPr>
          <w:rStyle w:val="jlqj4b"/>
          <w:rFonts w:ascii="Times New Roman" w:hAnsi="Times New Roman" w:cs="Times New Roman"/>
          <w:sz w:val="24"/>
          <w:szCs w:val="24"/>
          <w:lang w:val="en-US"/>
        </w:rPr>
        <w:t xml:space="preserve"> </w:t>
      </w:r>
      <w:proofErr w:type="spellStart"/>
      <w:r w:rsidRPr="00A51269">
        <w:rPr>
          <w:rStyle w:val="jlqj4b"/>
          <w:rFonts w:ascii="Times New Roman" w:hAnsi="Times New Roman" w:cs="Times New Roman"/>
          <w:sz w:val="24"/>
          <w:szCs w:val="24"/>
          <w:lang w:val="en-US"/>
        </w:rPr>
        <w:t>variabel</w:t>
      </w:r>
      <w:proofErr w:type="spellEnd"/>
      <w:r w:rsidRPr="00A51269">
        <w:rPr>
          <w:rStyle w:val="jlqj4b"/>
          <w:rFonts w:ascii="Times New Roman" w:hAnsi="Times New Roman" w:cs="Times New Roman"/>
          <w:sz w:val="24"/>
          <w:szCs w:val="24"/>
          <w:lang w:val="en-US"/>
        </w:rPr>
        <w:t xml:space="preserve"> </w:t>
      </w:r>
      <w:r w:rsidRPr="00EF486E">
        <w:rPr>
          <w:rStyle w:val="jlqj4b"/>
          <w:rFonts w:ascii="Times New Roman" w:hAnsi="Times New Roman" w:cs="Times New Roman"/>
          <w:i/>
          <w:iCs/>
          <w:sz w:val="24"/>
          <w:szCs w:val="24"/>
          <w:lang w:val="en-US"/>
        </w:rPr>
        <w:t>forecast dispersion</w:t>
      </w:r>
      <w:r w:rsidRPr="00A51269">
        <w:rPr>
          <w:rStyle w:val="jlqj4b"/>
          <w:rFonts w:ascii="Times New Roman" w:hAnsi="Times New Roman" w:cs="Times New Roman"/>
          <w:sz w:val="24"/>
          <w:szCs w:val="24"/>
          <w:lang w:val="id-ID"/>
        </w:rPr>
        <w:t xml:space="preserve"> yang mendukung hipotesis yang diajukan bahwa </w:t>
      </w:r>
      <w:r w:rsidRPr="006B6FE1">
        <w:rPr>
          <w:rStyle w:val="jlqj4b"/>
          <w:rFonts w:ascii="Times New Roman" w:hAnsi="Times New Roman" w:cs="Times New Roman"/>
          <w:i/>
          <w:iCs/>
          <w:sz w:val="24"/>
          <w:szCs w:val="24"/>
          <w:lang w:val="en-US"/>
        </w:rPr>
        <w:t>forecast dispersion</w:t>
      </w:r>
      <w:r w:rsidRPr="00A51269">
        <w:rPr>
          <w:rStyle w:val="jlqj4b"/>
          <w:rFonts w:ascii="Times New Roman" w:hAnsi="Times New Roman" w:cs="Times New Roman"/>
          <w:sz w:val="24"/>
          <w:szCs w:val="24"/>
          <w:lang w:val="id-ID"/>
        </w:rPr>
        <w:t xml:space="preserve"> memiliki dampak </w:t>
      </w:r>
      <w:proofErr w:type="spellStart"/>
      <w:r w:rsidRPr="00A51269">
        <w:rPr>
          <w:rStyle w:val="jlqj4b"/>
          <w:rFonts w:ascii="Times New Roman" w:hAnsi="Times New Roman" w:cs="Times New Roman"/>
          <w:sz w:val="24"/>
          <w:szCs w:val="24"/>
          <w:lang w:val="en-US"/>
        </w:rPr>
        <w:t>signifikan</w:t>
      </w:r>
      <w:proofErr w:type="spellEnd"/>
      <w:r w:rsidRPr="00A51269">
        <w:rPr>
          <w:rStyle w:val="jlqj4b"/>
          <w:rFonts w:ascii="Times New Roman" w:hAnsi="Times New Roman" w:cs="Times New Roman"/>
          <w:sz w:val="24"/>
          <w:szCs w:val="24"/>
          <w:lang w:val="en-US"/>
        </w:rPr>
        <w:t xml:space="preserve"> dan </w:t>
      </w:r>
      <w:proofErr w:type="spellStart"/>
      <w:r w:rsidRPr="00A51269">
        <w:rPr>
          <w:rStyle w:val="jlqj4b"/>
          <w:rFonts w:ascii="Times New Roman" w:hAnsi="Times New Roman" w:cs="Times New Roman"/>
          <w:sz w:val="24"/>
          <w:szCs w:val="24"/>
          <w:lang w:val="en-US"/>
        </w:rPr>
        <w:t>negatif</w:t>
      </w:r>
      <w:proofErr w:type="spellEnd"/>
      <w:r w:rsidRPr="00A51269">
        <w:rPr>
          <w:rStyle w:val="jlqj4b"/>
          <w:rFonts w:ascii="Times New Roman" w:hAnsi="Times New Roman" w:cs="Times New Roman"/>
          <w:sz w:val="24"/>
          <w:szCs w:val="24"/>
          <w:lang w:val="id-ID"/>
        </w:rPr>
        <w:t xml:space="preserve"> terhadap RO</w:t>
      </w:r>
      <w:r w:rsidR="006B6FE1">
        <w:rPr>
          <w:rStyle w:val="jlqj4b"/>
          <w:rFonts w:ascii="Times New Roman" w:hAnsi="Times New Roman" w:cs="Times New Roman"/>
          <w:sz w:val="24"/>
          <w:szCs w:val="24"/>
          <w:lang w:val="en-US"/>
        </w:rPr>
        <w:t>S</w:t>
      </w:r>
      <w:r w:rsidRPr="00A51269">
        <w:rPr>
          <w:rStyle w:val="jlqj4b"/>
          <w:rFonts w:ascii="Times New Roman" w:hAnsi="Times New Roman" w:cs="Times New Roman"/>
          <w:sz w:val="24"/>
          <w:szCs w:val="24"/>
          <w:lang w:val="id-ID"/>
        </w:rPr>
        <w:t xml:space="preserve"> (</w:t>
      </w:r>
      <w:r w:rsidRPr="00A51269">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lang w:val="en-US"/>
        </w:rPr>
        <w:t>2</w:t>
      </w:r>
      <w:r w:rsidRPr="00A51269">
        <w:rPr>
          <w:rFonts w:ascii="Times New Roman" w:hAnsi="Times New Roman" w:cs="Times New Roman"/>
          <w:color w:val="000000" w:themeColor="text1"/>
          <w:sz w:val="24"/>
          <w:szCs w:val="24"/>
          <w:vertAlign w:val="subscript"/>
          <w:lang w:val="en-US"/>
        </w:rPr>
        <w:t>F</w:t>
      </w:r>
      <w:r w:rsidRPr="00A51269">
        <w:rPr>
          <w:rStyle w:val="jlqj4b"/>
          <w:rFonts w:ascii="Times New Roman" w:hAnsi="Times New Roman" w:cs="Times New Roman"/>
          <w:sz w:val="24"/>
          <w:szCs w:val="24"/>
          <w:lang w:val="id-ID"/>
        </w:rPr>
        <w:t>).</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Selanjutnya</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hanya</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satu</w:t>
      </w:r>
      <w:proofErr w:type="spellEnd"/>
      <w:r>
        <w:rPr>
          <w:rStyle w:val="jlqj4b"/>
          <w:rFonts w:ascii="Times New Roman" w:hAnsi="Times New Roman" w:cs="Times New Roman"/>
          <w:sz w:val="24"/>
          <w:szCs w:val="24"/>
          <w:lang w:val="en-US"/>
        </w:rPr>
        <w:t xml:space="preserve"> variable control, </w:t>
      </w:r>
      <w:proofErr w:type="spellStart"/>
      <w:r>
        <w:rPr>
          <w:rStyle w:val="jlqj4b"/>
          <w:rFonts w:ascii="Times New Roman" w:hAnsi="Times New Roman" w:cs="Times New Roman"/>
          <w:sz w:val="24"/>
          <w:szCs w:val="24"/>
          <w:lang w:val="en-US"/>
        </w:rPr>
        <w:t>jenis</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industri</w:t>
      </w:r>
      <w:proofErr w:type="spellEnd"/>
      <w:r>
        <w:rPr>
          <w:rStyle w:val="jlqj4b"/>
          <w:rFonts w:ascii="Times New Roman" w:hAnsi="Times New Roman" w:cs="Times New Roman"/>
          <w:sz w:val="24"/>
          <w:szCs w:val="24"/>
          <w:lang w:val="en-US"/>
        </w:rPr>
        <w:t xml:space="preserve">, </w:t>
      </w:r>
      <w:r w:rsidRPr="00474215">
        <w:rPr>
          <w:rStyle w:val="jlqj4b"/>
          <w:rFonts w:ascii="Times New Roman" w:hAnsi="Times New Roman" w:cs="Times New Roman"/>
          <w:sz w:val="24"/>
          <w:szCs w:val="24"/>
          <w:lang w:val="id-ID"/>
        </w:rPr>
        <w:t>memiliki dampak signifikan</w:t>
      </w:r>
      <w:r>
        <w:rPr>
          <w:rStyle w:val="jlqj4b"/>
          <w:rFonts w:ascii="Times New Roman" w:hAnsi="Times New Roman" w:cs="Times New Roman"/>
          <w:sz w:val="24"/>
          <w:szCs w:val="24"/>
          <w:lang w:val="en-US"/>
        </w:rPr>
        <w:t xml:space="preserve"> </w:t>
      </w:r>
      <w:r w:rsidRPr="00474215">
        <w:rPr>
          <w:rStyle w:val="jlqj4b"/>
          <w:rFonts w:ascii="Times New Roman" w:hAnsi="Times New Roman" w:cs="Times New Roman"/>
          <w:sz w:val="24"/>
          <w:szCs w:val="24"/>
          <w:lang w:val="id-ID"/>
        </w:rPr>
        <w:t>secara statistik terhadap RO</w:t>
      </w:r>
      <w:r>
        <w:rPr>
          <w:rStyle w:val="jlqj4b"/>
          <w:rFonts w:ascii="Times New Roman" w:hAnsi="Times New Roman" w:cs="Times New Roman"/>
          <w:sz w:val="24"/>
          <w:szCs w:val="24"/>
          <w:lang w:val="en-US"/>
        </w:rPr>
        <w:t>S</w:t>
      </w:r>
      <w:r w:rsidRPr="00474215">
        <w:rPr>
          <w:rStyle w:val="jlqj4b"/>
          <w:rFonts w:ascii="Times New Roman" w:hAnsi="Times New Roman" w:cs="Times New Roman"/>
          <w:sz w:val="24"/>
          <w:szCs w:val="24"/>
          <w:lang w:val="id-ID"/>
        </w:rPr>
        <w:t xml:space="preserve"> pada tingkat 1%</w:t>
      </w:r>
      <w:r>
        <w:rPr>
          <w:rStyle w:val="jlqj4b"/>
          <w:rFonts w:ascii="Times New Roman" w:hAnsi="Times New Roman" w:cs="Times New Roman"/>
          <w:sz w:val="24"/>
          <w:szCs w:val="24"/>
          <w:lang w:val="en-US"/>
        </w:rPr>
        <w:t>.</w:t>
      </w:r>
    </w:p>
    <w:p w14:paraId="060ADC47" w14:textId="69B14B0F" w:rsidR="00927F28" w:rsidRDefault="00927F28" w:rsidP="008042FB">
      <w:pPr>
        <w:spacing w:after="0" w:line="480" w:lineRule="auto"/>
        <w:ind w:firstLine="720"/>
        <w:jc w:val="both"/>
        <w:rPr>
          <w:rStyle w:val="jlqj4b"/>
          <w:rFonts w:ascii="Times New Roman" w:hAnsi="Times New Roman" w:cs="Times New Roman"/>
          <w:sz w:val="24"/>
          <w:szCs w:val="24"/>
          <w:lang w:val="en-US"/>
        </w:rPr>
      </w:pPr>
    </w:p>
    <w:p w14:paraId="5199724A" w14:textId="06C253AF" w:rsidR="00927F28" w:rsidRDefault="00927F28" w:rsidP="008042FB">
      <w:pPr>
        <w:spacing w:after="0" w:line="480" w:lineRule="auto"/>
        <w:ind w:firstLine="720"/>
        <w:jc w:val="both"/>
        <w:rPr>
          <w:rStyle w:val="jlqj4b"/>
          <w:rFonts w:ascii="Times New Roman" w:hAnsi="Times New Roman" w:cs="Times New Roman"/>
          <w:sz w:val="24"/>
          <w:szCs w:val="24"/>
          <w:lang w:val="en-US"/>
        </w:rPr>
      </w:pPr>
    </w:p>
    <w:p w14:paraId="68110909" w14:textId="70947B67" w:rsidR="00927F28" w:rsidRDefault="00927F28" w:rsidP="008042FB">
      <w:pPr>
        <w:spacing w:after="0" w:line="480" w:lineRule="auto"/>
        <w:ind w:firstLine="720"/>
        <w:jc w:val="both"/>
        <w:rPr>
          <w:rStyle w:val="jlqj4b"/>
          <w:rFonts w:ascii="Times New Roman" w:hAnsi="Times New Roman" w:cs="Times New Roman"/>
          <w:sz w:val="24"/>
          <w:szCs w:val="24"/>
          <w:lang w:val="en-US"/>
        </w:rPr>
      </w:pPr>
    </w:p>
    <w:p w14:paraId="0B4F1628" w14:textId="7411BA32" w:rsidR="00927F28" w:rsidRDefault="00927F28" w:rsidP="008042FB">
      <w:pPr>
        <w:spacing w:after="0" w:line="480" w:lineRule="auto"/>
        <w:ind w:firstLine="720"/>
        <w:jc w:val="both"/>
        <w:rPr>
          <w:rStyle w:val="jlqj4b"/>
          <w:rFonts w:ascii="Times New Roman" w:hAnsi="Times New Roman" w:cs="Times New Roman"/>
          <w:sz w:val="24"/>
          <w:szCs w:val="24"/>
          <w:lang w:val="en-US"/>
        </w:rPr>
      </w:pPr>
    </w:p>
    <w:p w14:paraId="6720FCCF" w14:textId="778F79B9" w:rsidR="00927F28" w:rsidRDefault="00927F28" w:rsidP="008042FB">
      <w:pPr>
        <w:spacing w:after="0" w:line="480" w:lineRule="auto"/>
        <w:ind w:firstLine="720"/>
        <w:jc w:val="both"/>
        <w:rPr>
          <w:rStyle w:val="jlqj4b"/>
          <w:rFonts w:ascii="Times New Roman" w:hAnsi="Times New Roman" w:cs="Times New Roman"/>
          <w:sz w:val="24"/>
          <w:szCs w:val="24"/>
          <w:lang w:val="en-US"/>
        </w:rPr>
      </w:pPr>
    </w:p>
    <w:p w14:paraId="563D96F5" w14:textId="77777777" w:rsidR="00927F28" w:rsidRDefault="00927F28" w:rsidP="008042FB">
      <w:pPr>
        <w:spacing w:after="0" w:line="480" w:lineRule="auto"/>
        <w:ind w:firstLine="720"/>
        <w:jc w:val="both"/>
        <w:rPr>
          <w:rStyle w:val="jlqj4b"/>
          <w:rFonts w:ascii="Times New Roman" w:hAnsi="Times New Roman" w:cs="Times New Roman"/>
          <w:sz w:val="24"/>
          <w:szCs w:val="24"/>
          <w:lang w:val="en-US"/>
        </w:rPr>
      </w:pPr>
    </w:p>
    <w:p w14:paraId="21ACD7E1" w14:textId="6B76FF0C" w:rsidR="008042FB" w:rsidRDefault="008042FB" w:rsidP="00B87C29">
      <w:pPr>
        <w:spacing w:after="0" w:line="240" w:lineRule="auto"/>
        <w:rPr>
          <w:rStyle w:val="jlqj4b"/>
          <w:rFonts w:ascii="Times New Roman" w:hAnsi="Times New Roman" w:cs="Times New Roman"/>
          <w:sz w:val="24"/>
          <w:szCs w:val="24"/>
          <w:lang w:val="en-US"/>
        </w:rPr>
      </w:pPr>
    </w:p>
    <w:p w14:paraId="0A5B13BD" w14:textId="6EDE5677" w:rsidR="00200879" w:rsidRPr="00B81D5C" w:rsidRDefault="00200879" w:rsidP="00200879">
      <w:pPr>
        <w:pStyle w:val="Caption"/>
        <w:keepNext/>
        <w:spacing w:after="120"/>
        <w:ind w:left="1134" w:hanging="1134"/>
        <w:jc w:val="both"/>
        <w:rPr>
          <w:rFonts w:ascii="Times New Roman" w:hAnsi="Times New Roman" w:cs="Times New Roman"/>
          <w:color w:val="000000" w:themeColor="text1"/>
          <w:sz w:val="24"/>
          <w:szCs w:val="24"/>
          <w:lang w:val="en-US"/>
        </w:rPr>
      </w:pPr>
      <w:bookmarkStart w:id="124" w:name="_Toc461017830"/>
      <w:proofErr w:type="spellStart"/>
      <w:r>
        <w:rPr>
          <w:rFonts w:ascii="Times New Roman" w:hAnsi="Times New Roman" w:cs="Times New Roman"/>
          <w:color w:val="auto"/>
          <w:sz w:val="24"/>
          <w:szCs w:val="24"/>
        </w:rPr>
        <w:lastRenderedPageBreak/>
        <w:t>Tabe</w:t>
      </w:r>
      <w:r w:rsidR="003D5C6D">
        <w:rPr>
          <w:rFonts w:ascii="Times New Roman" w:hAnsi="Times New Roman" w:cs="Times New Roman"/>
          <w:color w:val="auto"/>
          <w:sz w:val="24"/>
          <w:szCs w:val="24"/>
        </w:rPr>
        <w:t>l</w:t>
      </w:r>
      <w:proofErr w:type="spellEnd"/>
      <w:r>
        <w:rPr>
          <w:rFonts w:ascii="Times New Roman" w:hAnsi="Times New Roman" w:cs="Times New Roman"/>
          <w:color w:val="auto"/>
          <w:sz w:val="24"/>
          <w:szCs w:val="24"/>
        </w:rPr>
        <w:t xml:space="preserve"> </w:t>
      </w:r>
      <w:r w:rsidR="00B3404E">
        <w:rPr>
          <w:rFonts w:ascii="Times New Roman" w:hAnsi="Times New Roman" w:cs="Times New Roman"/>
          <w:color w:val="auto"/>
          <w:sz w:val="24"/>
          <w:szCs w:val="24"/>
        </w:rPr>
        <w:t>8</w:t>
      </w:r>
      <w:r>
        <w:rPr>
          <w:rFonts w:ascii="Times New Roman" w:hAnsi="Times New Roman" w:cs="Times New Roman"/>
          <w:color w:val="auto"/>
          <w:sz w:val="24"/>
          <w:szCs w:val="24"/>
        </w:rPr>
        <w:t>.</w:t>
      </w:r>
      <w:r w:rsidR="003D5C6D">
        <w:rPr>
          <w:rFonts w:ascii="Times New Roman" w:hAnsi="Times New Roman" w:cs="Times New Roman"/>
          <w:color w:val="auto"/>
          <w:sz w:val="24"/>
          <w:szCs w:val="24"/>
        </w:rPr>
        <w:t xml:space="preserve">  </w:t>
      </w:r>
      <w:bookmarkEnd w:id="124"/>
      <w:r w:rsidR="00B81D5C">
        <w:rPr>
          <w:rFonts w:ascii="Times New Roman" w:hAnsi="Times New Roman" w:cs="Times New Roman"/>
          <w:color w:val="auto"/>
          <w:sz w:val="24"/>
          <w:szCs w:val="24"/>
        </w:rPr>
        <w:t xml:space="preserve">  </w:t>
      </w:r>
      <w:r w:rsidR="003D5C6D" w:rsidRPr="003D5C6D">
        <w:rPr>
          <w:rStyle w:val="jlqj4b"/>
          <w:rFonts w:ascii="Times New Roman" w:hAnsi="Times New Roman" w:cs="Times New Roman"/>
          <w:color w:val="000000" w:themeColor="text1"/>
          <w:sz w:val="24"/>
          <w:szCs w:val="24"/>
          <w:lang w:val="id-ID"/>
        </w:rPr>
        <w:t>Rangkuman Pengujian Hipot</w:t>
      </w:r>
      <w:r w:rsidR="00B81D5C">
        <w:rPr>
          <w:rStyle w:val="jlqj4b"/>
          <w:rFonts w:ascii="Times New Roman" w:hAnsi="Times New Roman" w:cs="Times New Roman"/>
          <w:color w:val="000000" w:themeColor="text1"/>
          <w:sz w:val="24"/>
          <w:szCs w:val="24"/>
          <w:lang w:val="en-US"/>
        </w:rPr>
        <w:t>d</w:t>
      </w:r>
      <w:r w:rsidR="003D5C6D" w:rsidRPr="003D5C6D">
        <w:rPr>
          <w:rStyle w:val="jlqj4b"/>
          <w:rFonts w:ascii="Times New Roman" w:hAnsi="Times New Roman" w:cs="Times New Roman"/>
          <w:color w:val="000000" w:themeColor="text1"/>
          <w:sz w:val="24"/>
          <w:szCs w:val="24"/>
          <w:lang w:val="id-ID"/>
        </w:rPr>
        <w:t xml:space="preserve">esis untuk Estimasi OLS Hubungan antara CSR dan </w:t>
      </w:r>
      <w:proofErr w:type="spellStart"/>
      <w:r w:rsidR="00B81D5C">
        <w:rPr>
          <w:rStyle w:val="jlqj4b"/>
          <w:rFonts w:ascii="Times New Roman" w:hAnsi="Times New Roman" w:cs="Times New Roman"/>
          <w:color w:val="000000" w:themeColor="text1"/>
          <w:sz w:val="24"/>
          <w:szCs w:val="24"/>
          <w:lang w:val="en-US"/>
        </w:rPr>
        <w:t>Asimetri</w:t>
      </w:r>
      <w:proofErr w:type="spellEnd"/>
      <w:r w:rsidR="00B81D5C">
        <w:rPr>
          <w:rStyle w:val="jlqj4b"/>
          <w:rFonts w:ascii="Times New Roman" w:hAnsi="Times New Roman" w:cs="Times New Roman"/>
          <w:color w:val="000000" w:themeColor="text1"/>
          <w:sz w:val="24"/>
          <w:szCs w:val="24"/>
          <w:lang w:val="en-US"/>
        </w:rPr>
        <w:t xml:space="preserve"> </w:t>
      </w:r>
      <w:proofErr w:type="spellStart"/>
      <w:r w:rsidR="00B81D5C">
        <w:rPr>
          <w:rStyle w:val="jlqj4b"/>
          <w:rFonts w:ascii="Times New Roman" w:hAnsi="Times New Roman" w:cs="Times New Roman"/>
          <w:color w:val="000000" w:themeColor="text1"/>
          <w:sz w:val="24"/>
          <w:szCs w:val="24"/>
          <w:lang w:val="en-US"/>
        </w:rPr>
        <w:t>Informasi</w:t>
      </w:r>
      <w:proofErr w:type="spellEnd"/>
      <w:r w:rsidR="003D5C6D" w:rsidRPr="003D5C6D">
        <w:rPr>
          <w:rStyle w:val="jlqj4b"/>
          <w:rFonts w:ascii="Times New Roman" w:hAnsi="Times New Roman" w:cs="Times New Roman"/>
          <w:color w:val="000000" w:themeColor="text1"/>
          <w:sz w:val="24"/>
          <w:szCs w:val="24"/>
          <w:lang w:val="id-ID"/>
        </w:rPr>
        <w:t xml:space="preserve"> dan </w:t>
      </w:r>
      <w:r w:rsidR="00030286">
        <w:rPr>
          <w:rStyle w:val="jlqj4b"/>
          <w:rFonts w:ascii="Times New Roman" w:hAnsi="Times New Roman" w:cs="Times New Roman"/>
          <w:color w:val="000000" w:themeColor="text1"/>
          <w:sz w:val="24"/>
          <w:szCs w:val="24"/>
          <w:lang w:val="en-US"/>
        </w:rPr>
        <w:t>D</w:t>
      </w:r>
      <w:r w:rsidR="003D5C6D" w:rsidRPr="003D5C6D">
        <w:rPr>
          <w:rStyle w:val="jlqj4b"/>
          <w:rFonts w:ascii="Times New Roman" w:hAnsi="Times New Roman" w:cs="Times New Roman"/>
          <w:color w:val="000000" w:themeColor="text1"/>
          <w:sz w:val="24"/>
          <w:szCs w:val="24"/>
          <w:lang w:val="id-ID"/>
        </w:rPr>
        <w:t xml:space="preserve">ampak Hubungannya terhadap </w:t>
      </w:r>
      <w:r w:rsidR="00B81D5C">
        <w:rPr>
          <w:rStyle w:val="jlqj4b"/>
          <w:rFonts w:ascii="Times New Roman" w:hAnsi="Times New Roman" w:cs="Times New Roman"/>
          <w:color w:val="000000" w:themeColor="text1"/>
          <w:sz w:val="24"/>
          <w:szCs w:val="24"/>
          <w:lang w:val="en-US"/>
        </w:rPr>
        <w:t>Kinerja</w:t>
      </w:r>
      <w:r w:rsidR="003D5C6D" w:rsidRPr="003D5C6D">
        <w:rPr>
          <w:rStyle w:val="jlqj4b"/>
          <w:rFonts w:ascii="Times New Roman" w:hAnsi="Times New Roman" w:cs="Times New Roman"/>
          <w:color w:val="000000" w:themeColor="text1"/>
          <w:sz w:val="24"/>
          <w:szCs w:val="24"/>
          <w:lang w:val="id-ID"/>
        </w:rPr>
        <w:t xml:space="preserve"> Perusahaan</w:t>
      </w:r>
    </w:p>
    <w:tbl>
      <w:tblPr>
        <w:tblStyle w:val="TableGrid"/>
        <w:tblW w:w="6733" w:type="dxa"/>
        <w:jc w:val="center"/>
        <w:tblLook w:val="04A0" w:firstRow="1" w:lastRow="0" w:firstColumn="1" w:lastColumn="0" w:noHBand="0" w:noVBand="1"/>
      </w:tblPr>
      <w:tblGrid>
        <w:gridCol w:w="758"/>
        <w:gridCol w:w="708"/>
        <w:gridCol w:w="2290"/>
        <w:gridCol w:w="687"/>
        <w:gridCol w:w="2290"/>
      </w:tblGrid>
      <w:tr w:rsidR="00200879" w14:paraId="40BC8322" w14:textId="77777777" w:rsidTr="00200879">
        <w:trPr>
          <w:jc w:val="center"/>
        </w:trPr>
        <w:tc>
          <w:tcPr>
            <w:tcW w:w="758" w:type="dxa"/>
            <w:shd w:val="clear" w:color="auto" w:fill="D9D9D9" w:themeFill="background1" w:themeFillShade="D9"/>
          </w:tcPr>
          <w:p w14:paraId="6310E8A3" w14:textId="77777777" w:rsidR="00200879" w:rsidRDefault="00200879" w:rsidP="00200879">
            <w:pPr>
              <w:spacing w:after="0" w:line="240" w:lineRule="auto"/>
              <w:jc w:val="center"/>
              <w:rPr>
                <w:b/>
                <w:sz w:val="24"/>
                <w:szCs w:val="24"/>
              </w:rPr>
            </w:pPr>
          </w:p>
        </w:tc>
        <w:tc>
          <w:tcPr>
            <w:tcW w:w="2998" w:type="dxa"/>
            <w:gridSpan w:val="2"/>
            <w:tcBorders>
              <w:bottom w:val="single" w:sz="4" w:space="0" w:color="auto"/>
            </w:tcBorders>
            <w:shd w:val="clear" w:color="auto" w:fill="D9D9D9" w:themeFill="background1" w:themeFillShade="D9"/>
          </w:tcPr>
          <w:p w14:paraId="1AB9B126" w14:textId="77777777" w:rsidR="00200879" w:rsidRDefault="00200879" w:rsidP="00200879">
            <w:pPr>
              <w:spacing w:after="0" w:line="240" w:lineRule="auto"/>
              <w:jc w:val="center"/>
              <w:rPr>
                <w:b/>
                <w:sz w:val="24"/>
                <w:szCs w:val="24"/>
              </w:rPr>
            </w:pPr>
            <w:r>
              <w:rPr>
                <w:b/>
                <w:sz w:val="24"/>
                <w:szCs w:val="24"/>
              </w:rPr>
              <w:t>ROA</w:t>
            </w:r>
          </w:p>
        </w:tc>
        <w:tc>
          <w:tcPr>
            <w:tcW w:w="2977" w:type="dxa"/>
            <w:gridSpan w:val="2"/>
            <w:tcBorders>
              <w:bottom w:val="single" w:sz="4" w:space="0" w:color="auto"/>
            </w:tcBorders>
            <w:shd w:val="clear" w:color="auto" w:fill="D9D9D9" w:themeFill="background1" w:themeFillShade="D9"/>
          </w:tcPr>
          <w:p w14:paraId="60CDC2EA" w14:textId="77777777" w:rsidR="00200879" w:rsidRDefault="00200879" w:rsidP="00200879">
            <w:pPr>
              <w:spacing w:after="0" w:line="240" w:lineRule="auto"/>
              <w:jc w:val="center"/>
              <w:rPr>
                <w:b/>
                <w:sz w:val="24"/>
                <w:szCs w:val="24"/>
              </w:rPr>
            </w:pPr>
            <w:r>
              <w:rPr>
                <w:b/>
                <w:sz w:val="24"/>
                <w:szCs w:val="24"/>
              </w:rPr>
              <w:t>ROS</w:t>
            </w:r>
          </w:p>
        </w:tc>
      </w:tr>
      <w:tr w:rsidR="00B001D0" w14:paraId="65B19B78" w14:textId="77777777" w:rsidTr="00200879">
        <w:trPr>
          <w:jc w:val="center"/>
        </w:trPr>
        <w:tc>
          <w:tcPr>
            <w:tcW w:w="758" w:type="dxa"/>
            <w:tcBorders>
              <w:bottom w:val="single" w:sz="4" w:space="0" w:color="auto"/>
            </w:tcBorders>
            <w:shd w:val="clear" w:color="auto" w:fill="D9D9D9" w:themeFill="background1" w:themeFillShade="D9"/>
          </w:tcPr>
          <w:p w14:paraId="1236DD8F" w14:textId="77777777" w:rsidR="00B001D0" w:rsidRDefault="00B001D0" w:rsidP="00B001D0">
            <w:pPr>
              <w:spacing w:after="0" w:line="240" w:lineRule="auto"/>
              <w:rPr>
                <w:b/>
                <w:sz w:val="24"/>
                <w:szCs w:val="24"/>
              </w:rPr>
            </w:pPr>
            <w:r>
              <w:rPr>
                <w:b/>
                <w:sz w:val="24"/>
                <w:szCs w:val="24"/>
              </w:rPr>
              <w:t>MS</w:t>
            </w:r>
          </w:p>
        </w:tc>
        <w:tc>
          <w:tcPr>
            <w:tcW w:w="708" w:type="dxa"/>
            <w:tcBorders>
              <w:bottom w:val="single" w:sz="4" w:space="0" w:color="auto"/>
              <w:right w:val="nil"/>
            </w:tcBorders>
            <w:shd w:val="clear" w:color="auto" w:fill="auto"/>
          </w:tcPr>
          <w:p w14:paraId="5DDE7942" w14:textId="3BE93EB9" w:rsidR="00B001D0" w:rsidRPr="00E733F3" w:rsidRDefault="00E733F3" w:rsidP="00B001D0">
            <w:pPr>
              <w:spacing w:after="0" w:line="240" w:lineRule="auto"/>
              <w:jc w:val="center"/>
              <w:rPr>
                <w:b/>
                <w:sz w:val="24"/>
                <w:szCs w:val="24"/>
                <w:lang w:val="en-US" w:eastAsia="zh-CN"/>
              </w:rPr>
            </w:pPr>
            <w:r>
              <w:rPr>
                <w:b/>
                <w:sz w:val="24"/>
                <w:szCs w:val="24"/>
                <w:lang w:val="en-US"/>
              </w:rPr>
              <w:t>PS</w:t>
            </w:r>
          </w:p>
        </w:tc>
        <w:tc>
          <w:tcPr>
            <w:tcW w:w="2290" w:type="dxa"/>
            <w:tcBorders>
              <w:left w:val="nil"/>
              <w:bottom w:val="single" w:sz="4" w:space="0" w:color="auto"/>
            </w:tcBorders>
            <w:shd w:val="clear" w:color="auto" w:fill="auto"/>
          </w:tcPr>
          <w:p w14:paraId="3ADECFAA" w14:textId="6CA772FF" w:rsidR="00B001D0" w:rsidRPr="00E733F3" w:rsidRDefault="00B001D0" w:rsidP="00B001D0">
            <w:pPr>
              <w:spacing w:after="0" w:line="240" w:lineRule="auto"/>
              <w:rPr>
                <w:sz w:val="24"/>
                <w:szCs w:val="24"/>
                <w:lang w:val="en-US"/>
              </w:rPr>
            </w:pPr>
            <w:r w:rsidRPr="00934E81">
              <w:rPr>
                <w:color w:val="000000" w:themeColor="text1"/>
                <w:sz w:val="24"/>
                <w:szCs w:val="24"/>
              </w:rPr>
              <w:t>H</w:t>
            </w:r>
            <w:r w:rsidRPr="00B001D0">
              <w:rPr>
                <w:color w:val="000000" w:themeColor="text1"/>
                <w:sz w:val="24"/>
                <w:szCs w:val="24"/>
                <w:vertAlign w:val="subscript"/>
                <w:lang w:val="en-US"/>
              </w:rPr>
              <w:t>1A</w:t>
            </w:r>
            <w:r w:rsidRPr="00934E81">
              <w:rPr>
                <w:sz w:val="24"/>
                <w:szCs w:val="24"/>
              </w:rPr>
              <w:t xml:space="preserve"> </w:t>
            </w:r>
            <w:proofErr w:type="spellStart"/>
            <w:r w:rsidR="00E733F3" w:rsidRPr="00E733F3">
              <w:rPr>
                <w:b/>
                <w:bCs/>
                <w:i/>
                <w:iCs/>
                <w:sz w:val="24"/>
                <w:szCs w:val="24"/>
                <w:lang w:val="en-US"/>
              </w:rPr>
              <w:t>diterima</w:t>
            </w:r>
            <w:proofErr w:type="spellEnd"/>
          </w:p>
        </w:tc>
        <w:tc>
          <w:tcPr>
            <w:tcW w:w="687" w:type="dxa"/>
            <w:tcBorders>
              <w:bottom w:val="single" w:sz="4" w:space="0" w:color="auto"/>
              <w:right w:val="nil"/>
            </w:tcBorders>
            <w:shd w:val="clear" w:color="auto" w:fill="auto"/>
          </w:tcPr>
          <w:p w14:paraId="10D17BCF" w14:textId="7D58C0DD" w:rsidR="00B001D0" w:rsidRPr="005638BB" w:rsidRDefault="00B001D0" w:rsidP="00B001D0">
            <w:pPr>
              <w:spacing w:after="0" w:line="240" w:lineRule="auto"/>
              <w:jc w:val="center"/>
              <w:rPr>
                <w:b/>
                <w:sz w:val="24"/>
                <w:szCs w:val="24"/>
                <w:lang w:val="en-US"/>
              </w:rPr>
            </w:pPr>
            <w:r>
              <w:rPr>
                <w:b/>
                <w:sz w:val="24"/>
                <w:szCs w:val="24"/>
              </w:rPr>
              <w:t>N</w:t>
            </w:r>
            <w:r w:rsidR="005638BB">
              <w:rPr>
                <w:b/>
                <w:sz w:val="24"/>
                <w:szCs w:val="24"/>
                <w:lang w:val="en-US"/>
              </w:rPr>
              <w:t>T</w:t>
            </w:r>
          </w:p>
        </w:tc>
        <w:tc>
          <w:tcPr>
            <w:tcW w:w="2290" w:type="dxa"/>
            <w:tcBorders>
              <w:left w:val="nil"/>
              <w:bottom w:val="single" w:sz="4" w:space="0" w:color="auto"/>
            </w:tcBorders>
            <w:shd w:val="clear" w:color="auto" w:fill="auto"/>
          </w:tcPr>
          <w:p w14:paraId="4F877FE0" w14:textId="22AB3813" w:rsidR="00B001D0" w:rsidRDefault="00B001D0" w:rsidP="00B001D0">
            <w:pPr>
              <w:spacing w:after="0" w:line="240" w:lineRule="auto"/>
              <w:rPr>
                <w:b/>
                <w:sz w:val="24"/>
                <w:szCs w:val="24"/>
              </w:rPr>
            </w:pPr>
            <w:r w:rsidRPr="00934E81">
              <w:rPr>
                <w:color w:val="000000" w:themeColor="text1"/>
                <w:sz w:val="24"/>
                <w:szCs w:val="24"/>
              </w:rPr>
              <w:t>H</w:t>
            </w:r>
            <w:r w:rsidRPr="00B001D0">
              <w:rPr>
                <w:color w:val="000000" w:themeColor="text1"/>
                <w:sz w:val="24"/>
                <w:szCs w:val="24"/>
                <w:vertAlign w:val="subscript"/>
                <w:lang w:val="en-US"/>
              </w:rPr>
              <w:t>2A</w:t>
            </w:r>
            <w:r w:rsidRPr="00934E81">
              <w:rPr>
                <w:sz w:val="24"/>
                <w:szCs w:val="24"/>
              </w:rPr>
              <w:t xml:space="preserve"> </w:t>
            </w:r>
            <w:proofErr w:type="spellStart"/>
            <w:r w:rsidR="005638BB" w:rsidRPr="00E733F3">
              <w:rPr>
                <w:b/>
                <w:bCs/>
                <w:i/>
                <w:iCs/>
                <w:sz w:val="24"/>
                <w:szCs w:val="24"/>
                <w:lang w:val="en-US"/>
              </w:rPr>
              <w:t>dit</w:t>
            </w:r>
            <w:r w:rsidR="005638BB">
              <w:rPr>
                <w:b/>
                <w:bCs/>
                <w:i/>
                <w:iCs/>
                <w:sz w:val="24"/>
                <w:szCs w:val="24"/>
                <w:lang w:val="en-US"/>
              </w:rPr>
              <w:t>olak</w:t>
            </w:r>
            <w:proofErr w:type="spellEnd"/>
          </w:p>
        </w:tc>
      </w:tr>
      <w:tr w:rsidR="00B001D0" w14:paraId="476E3FC7" w14:textId="77777777" w:rsidTr="00200879">
        <w:trPr>
          <w:jc w:val="center"/>
        </w:trPr>
        <w:tc>
          <w:tcPr>
            <w:tcW w:w="758" w:type="dxa"/>
            <w:tcBorders>
              <w:bottom w:val="single" w:sz="4" w:space="0" w:color="auto"/>
            </w:tcBorders>
            <w:shd w:val="clear" w:color="auto" w:fill="D9D9D9" w:themeFill="background1" w:themeFillShade="D9"/>
          </w:tcPr>
          <w:p w14:paraId="69A64A1F" w14:textId="77777777" w:rsidR="00B001D0" w:rsidRDefault="00B001D0" w:rsidP="00B001D0">
            <w:pPr>
              <w:spacing w:after="0" w:line="240" w:lineRule="auto"/>
              <w:rPr>
                <w:b/>
                <w:sz w:val="24"/>
                <w:szCs w:val="24"/>
              </w:rPr>
            </w:pPr>
            <w:r>
              <w:rPr>
                <w:b/>
                <w:sz w:val="24"/>
                <w:szCs w:val="24"/>
              </w:rPr>
              <w:t>CPH</w:t>
            </w:r>
          </w:p>
        </w:tc>
        <w:tc>
          <w:tcPr>
            <w:tcW w:w="708" w:type="dxa"/>
            <w:tcBorders>
              <w:bottom w:val="single" w:sz="4" w:space="0" w:color="auto"/>
              <w:right w:val="nil"/>
            </w:tcBorders>
            <w:shd w:val="clear" w:color="auto" w:fill="auto"/>
          </w:tcPr>
          <w:p w14:paraId="2B7666F2" w14:textId="77777777" w:rsidR="00B001D0" w:rsidRDefault="00B001D0" w:rsidP="00B001D0">
            <w:pPr>
              <w:spacing w:after="0" w:line="240" w:lineRule="auto"/>
              <w:jc w:val="center"/>
              <w:rPr>
                <w:b/>
                <w:sz w:val="24"/>
                <w:szCs w:val="24"/>
              </w:rPr>
            </w:pPr>
            <w:r>
              <w:rPr>
                <w:b/>
                <w:sz w:val="24"/>
                <w:szCs w:val="24"/>
              </w:rPr>
              <w:t>PS</w:t>
            </w:r>
          </w:p>
        </w:tc>
        <w:tc>
          <w:tcPr>
            <w:tcW w:w="2290" w:type="dxa"/>
            <w:tcBorders>
              <w:left w:val="nil"/>
              <w:bottom w:val="single" w:sz="4" w:space="0" w:color="auto"/>
            </w:tcBorders>
            <w:shd w:val="clear" w:color="auto" w:fill="auto"/>
          </w:tcPr>
          <w:p w14:paraId="78582A07" w14:textId="6BE40581" w:rsidR="00B001D0" w:rsidRPr="00934E81" w:rsidRDefault="00B001D0" w:rsidP="00B001D0">
            <w:pPr>
              <w:spacing w:after="0" w:line="240" w:lineRule="auto"/>
              <w:rPr>
                <w:sz w:val="24"/>
                <w:szCs w:val="24"/>
              </w:rPr>
            </w:pPr>
            <w:r w:rsidRPr="00934E81">
              <w:rPr>
                <w:color w:val="000000" w:themeColor="text1"/>
                <w:sz w:val="24"/>
                <w:szCs w:val="24"/>
              </w:rPr>
              <w:t>H</w:t>
            </w:r>
            <w:r w:rsidRPr="00B001D0">
              <w:rPr>
                <w:color w:val="000000" w:themeColor="text1"/>
                <w:sz w:val="24"/>
                <w:szCs w:val="24"/>
                <w:vertAlign w:val="subscript"/>
                <w:lang w:val="en-US"/>
              </w:rPr>
              <w:t>1</w:t>
            </w:r>
            <w:r>
              <w:rPr>
                <w:color w:val="000000" w:themeColor="text1"/>
                <w:sz w:val="24"/>
                <w:szCs w:val="24"/>
                <w:vertAlign w:val="subscript"/>
                <w:lang w:val="en-US"/>
              </w:rPr>
              <w:t>B</w:t>
            </w:r>
            <w:r w:rsidRPr="00934E81">
              <w:rPr>
                <w:sz w:val="24"/>
                <w:szCs w:val="24"/>
              </w:rPr>
              <w:t xml:space="preserve"> </w:t>
            </w:r>
            <w:proofErr w:type="spellStart"/>
            <w:r w:rsidR="00E733F3" w:rsidRPr="00E733F3">
              <w:rPr>
                <w:b/>
                <w:bCs/>
                <w:i/>
                <w:iCs/>
                <w:sz w:val="24"/>
                <w:szCs w:val="24"/>
                <w:lang w:val="en-US"/>
              </w:rPr>
              <w:t>diterima</w:t>
            </w:r>
            <w:proofErr w:type="spellEnd"/>
          </w:p>
        </w:tc>
        <w:tc>
          <w:tcPr>
            <w:tcW w:w="687" w:type="dxa"/>
            <w:tcBorders>
              <w:bottom w:val="single" w:sz="4" w:space="0" w:color="auto"/>
              <w:right w:val="nil"/>
            </w:tcBorders>
            <w:shd w:val="clear" w:color="auto" w:fill="auto"/>
          </w:tcPr>
          <w:p w14:paraId="69513FC2" w14:textId="77777777" w:rsidR="00B001D0" w:rsidRDefault="00B001D0" w:rsidP="00B001D0">
            <w:pPr>
              <w:spacing w:after="0" w:line="240" w:lineRule="auto"/>
              <w:jc w:val="center"/>
              <w:rPr>
                <w:b/>
                <w:sz w:val="24"/>
                <w:szCs w:val="24"/>
              </w:rPr>
            </w:pPr>
            <w:r>
              <w:rPr>
                <w:b/>
                <w:sz w:val="24"/>
                <w:szCs w:val="24"/>
              </w:rPr>
              <w:t>NS</w:t>
            </w:r>
          </w:p>
        </w:tc>
        <w:tc>
          <w:tcPr>
            <w:tcW w:w="2290" w:type="dxa"/>
            <w:tcBorders>
              <w:left w:val="nil"/>
              <w:bottom w:val="single" w:sz="4" w:space="0" w:color="auto"/>
            </w:tcBorders>
            <w:shd w:val="clear" w:color="auto" w:fill="auto"/>
          </w:tcPr>
          <w:p w14:paraId="6D07E0FF" w14:textId="3835203D" w:rsidR="00B001D0" w:rsidRDefault="00B001D0" w:rsidP="00B001D0">
            <w:pPr>
              <w:spacing w:after="0" w:line="240" w:lineRule="auto"/>
              <w:rPr>
                <w:b/>
                <w:sz w:val="24"/>
                <w:szCs w:val="24"/>
              </w:rPr>
            </w:pPr>
            <w:r w:rsidRPr="00934E81">
              <w:rPr>
                <w:color w:val="000000" w:themeColor="text1"/>
                <w:sz w:val="24"/>
                <w:szCs w:val="24"/>
              </w:rPr>
              <w:t>H</w:t>
            </w:r>
            <w:r w:rsidRPr="00B001D0">
              <w:rPr>
                <w:color w:val="000000" w:themeColor="text1"/>
                <w:sz w:val="24"/>
                <w:szCs w:val="24"/>
                <w:vertAlign w:val="subscript"/>
                <w:lang w:val="en-US"/>
              </w:rPr>
              <w:t>2</w:t>
            </w:r>
            <w:r>
              <w:rPr>
                <w:color w:val="000000" w:themeColor="text1"/>
                <w:sz w:val="24"/>
                <w:szCs w:val="24"/>
                <w:vertAlign w:val="subscript"/>
                <w:lang w:val="en-US"/>
              </w:rPr>
              <w:t>B</w:t>
            </w:r>
            <w:r w:rsidRPr="00934E81">
              <w:rPr>
                <w:sz w:val="24"/>
                <w:szCs w:val="24"/>
              </w:rPr>
              <w:t xml:space="preserve"> </w:t>
            </w:r>
            <w:proofErr w:type="spellStart"/>
            <w:r w:rsidR="00A24C3D" w:rsidRPr="00E733F3">
              <w:rPr>
                <w:b/>
                <w:bCs/>
                <w:i/>
                <w:iCs/>
                <w:sz w:val="24"/>
                <w:szCs w:val="24"/>
                <w:lang w:val="en-US"/>
              </w:rPr>
              <w:t>dit</w:t>
            </w:r>
            <w:r w:rsidR="00F673B5">
              <w:rPr>
                <w:b/>
                <w:bCs/>
                <w:i/>
                <w:iCs/>
                <w:sz w:val="24"/>
                <w:szCs w:val="24"/>
                <w:lang w:val="en-US"/>
              </w:rPr>
              <w:t>olak</w:t>
            </w:r>
            <w:proofErr w:type="spellEnd"/>
          </w:p>
        </w:tc>
      </w:tr>
      <w:tr w:rsidR="00B001D0" w14:paraId="2FEDED4A" w14:textId="77777777" w:rsidTr="00200879">
        <w:trPr>
          <w:jc w:val="center"/>
        </w:trPr>
        <w:tc>
          <w:tcPr>
            <w:tcW w:w="758" w:type="dxa"/>
            <w:tcBorders>
              <w:bottom w:val="single" w:sz="4" w:space="0" w:color="auto"/>
            </w:tcBorders>
            <w:shd w:val="clear" w:color="auto" w:fill="D9D9D9" w:themeFill="background1" w:themeFillShade="D9"/>
          </w:tcPr>
          <w:p w14:paraId="6B9185B0" w14:textId="77777777" w:rsidR="00B001D0" w:rsidRDefault="00B001D0" w:rsidP="00B001D0">
            <w:pPr>
              <w:spacing w:after="0" w:line="240" w:lineRule="auto"/>
              <w:rPr>
                <w:b/>
                <w:sz w:val="24"/>
                <w:szCs w:val="24"/>
              </w:rPr>
            </w:pPr>
            <w:r>
              <w:rPr>
                <w:b/>
                <w:sz w:val="24"/>
                <w:szCs w:val="24"/>
              </w:rPr>
              <w:t>ETO</w:t>
            </w:r>
          </w:p>
        </w:tc>
        <w:tc>
          <w:tcPr>
            <w:tcW w:w="708" w:type="dxa"/>
            <w:tcBorders>
              <w:bottom w:val="single" w:sz="4" w:space="0" w:color="auto"/>
              <w:right w:val="nil"/>
            </w:tcBorders>
            <w:shd w:val="clear" w:color="auto" w:fill="auto"/>
          </w:tcPr>
          <w:p w14:paraId="48C2AD51" w14:textId="318FCBE5" w:rsidR="00B001D0" w:rsidRPr="00E733F3" w:rsidRDefault="00B001D0" w:rsidP="00B001D0">
            <w:pPr>
              <w:spacing w:after="0" w:line="240" w:lineRule="auto"/>
              <w:jc w:val="center"/>
              <w:rPr>
                <w:b/>
                <w:sz w:val="24"/>
                <w:szCs w:val="24"/>
                <w:lang w:val="en-US" w:eastAsia="zh-CN"/>
              </w:rPr>
            </w:pPr>
            <w:r>
              <w:rPr>
                <w:b/>
                <w:sz w:val="24"/>
                <w:szCs w:val="24"/>
              </w:rPr>
              <w:t>P</w:t>
            </w:r>
            <w:r w:rsidR="00E733F3">
              <w:rPr>
                <w:b/>
                <w:sz w:val="24"/>
                <w:szCs w:val="24"/>
                <w:lang w:val="en-US"/>
              </w:rPr>
              <w:t>S</w:t>
            </w:r>
          </w:p>
        </w:tc>
        <w:tc>
          <w:tcPr>
            <w:tcW w:w="2290" w:type="dxa"/>
            <w:tcBorders>
              <w:left w:val="nil"/>
              <w:bottom w:val="single" w:sz="4" w:space="0" w:color="auto"/>
            </w:tcBorders>
            <w:shd w:val="clear" w:color="auto" w:fill="auto"/>
          </w:tcPr>
          <w:p w14:paraId="6F7FEA58" w14:textId="0656E347" w:rsidR="00B001D0" w:rsidRPr="00934E81" w:rsidRDefault="00B001D0" w:rsidP="00B001D0">
            <w:pPr>
              <w:spacing w:after="0" w:line="240" w:lineRule="auto"/>
              <w:rPr>
                <w:sz w:val="24"/>
                <w:szCs w:val="24"/>
              </w:rPr>
            </w:pPr>
            <w:r w:rsidRPr="00934E81">
              <w:rPr>
                <w:color w:val="000000" w:themeColor="text1"/>
                <w:sz w:val="24"/>
                <w:szCs w:val="24"/>
              </w:rPr>
              <w:t>H</w:t>
            </w:r>
            <w:r w:rsidRPr="00B001D0">
              <w:rPr>
                <w:color w:val="000000" w:themeColor="text1"/>
                <w:sz w:val="24"/>
                <w:szCs w:val="24"/>
                <w:vertAlign w:val="subscript"/>
                <w:lang w:val="en-US"/>
              </w:rPr>
              <w:t>1</w:t>
            </w:r>
            <w:r>
              <w:rPr>
                <w:color w:val="000000" w:themeColor="text1"/>
                <w:sz w:val="24"/>
                <w:szCs w:val="24"/>
                <w:vertAlign w:val="subscript"/>
                <w:lang w:val="en-US"/>
              </w:rPr>
              <w:t>C</w:t>
            </w:r>
            <w:r w:rsidRPr="00934E81">
              <w:rPr>
                <w:sz w:val="24"/>
                <w:szCs w:val="24"/>
              </w:rPr>
              <w:t xml:space="preserve"> </w:t>
            </w:r>
            <w:proofErr w:type="spellStart"/>
            <w:r w:rsidR="00E733F3" w:rsidRPr="00E733F3">
              <w:rPr>
                <w:b/>
                <w:bCs/>
                <w:i/>
                <w:iCs/>
                <w:sz w:val="24"/>
                <w:szCs w:val="24"/>
                <w:lang w:val="en-US"/>
              </w:rPr>
              <w:t>diterima</w:t>
            </w:r>
            <w:proofErr w:type="spellEnd"/>
          </w:p>
        </w:tc>
        <w:tc>
          <w:tcPr>
            <w:tcW w:w="687" w:type="dxa"/>
            <w:tcBorders>
              <w:bottom w:val="single" w:sz="4" w:space="0" w:color="auto"/>
              <w:right w:val="nil"/>
            </w:tcBorders>
            <w:shd w:val="clear" w:color="auto" w:fill="auto"/>
          </w:tcPr>
          <w:p w14:paraId="194E1DB8" w14:textId="3DB980B3" w:rsidR="00B001D0" w:rsidRPr="00A24C3D" w:rsidRDefault="00B001D0" w:rsidP="00B001D0">
            <w:pPr>
              <w:spacing w:after="0" w:line="240" w:lineRule="auto"/>
              <w:jc w:val="center"/>
              <w:rPr>
                <w:b/>
                <w:sz w:val="24"/>
                <w:szCs w:val="24"/>
                <w:lang w:val="en-US" w:eastAsia="zh-CN"/>
              </w:rPr>
            </w:pPr>
            <w:r>
              <w:rPr>
                <w:b/>
                <w:sz w:val="24"/>
                <w:szCs w:val="24"/>
              </w:rPr>
              <w:t>P</w:t>
            </w:r>
            <w:r w:rsidR="00A24C3D">
              <w:rPr>
                <w:b/>
                <w:sz w:val="24"/>
                <w:szCs w:val="24"/>
                <w:lang w:val="en-US"/>
              </w:rPr>
              <w:t>T</w:t>
            </w:r>
          </w:p>
        </w:tc>
        <w:tc>
          <w:tcPr>
            <w:tcW w:w="2290" w:type="dxa"/>
            <w:tcBorders>
              <w:left w:val="nil"/>
              <w:bottom w:val="single" w:sz="4" w:space="0" w:color="auto"/>
            </w:tcBorders>
            <w:shd w:val="clear" w:color="auto" w:fill="auto"/>
          </w:tcPr>
          <w:p w14:paraId="64D6D71C" w14:textId="2A092AAF" w:rsidR="00B001D0" w:rsidRDefault="00B001D0" w:rsidP="00B001D0">
            <w:pPr>
              <w:spacing w:after="0" w:line="240" w:lineRule="auto"/>
              <w:rPr>
                <w:b/>
                <w:sz w:val="24"/>
                <w:szCs w:val="24"/>
              </w:rPr>
            </w:pPr>
            <w:r w:rsidRPr="00934E81">
              <w:rPr>
                <w:color w:val="000000" w:themeColor="text1"/>
                <w:sz w:val="24"/>
                <w:szCs w:val="24"/>
              </w:rPr>
              <w:t>H</w:t>
            </w:r>
            <w:r w:rsidRPr="00B001D0">
              <w:rPr>
                <w:color w:val="000000" w:themeColor="text1"/>
                <w:sz w:val="24"/>
                <w:szCs w:val="24"/>
                <w:vertAlign w:val="subscript"/>
                <w:lang w:val="en-US"/>
              </w:rPr>
              <w:t>2</w:t>
            </w:r>
            <w:r>
              <w:rPr>
                <w:color w:val="000000" w:themeColor="text1"/>
                <w:sz w:val="24"/>
                <w:szCs w:val="24"/>
                <w:vertAlign w:val="subscript"/>
                <w:lang w:val="en-US"/>
              </w:rPr>
              <w:t>C</w:t>
            </w:r>
            <w:r w:rsidRPr="00934E81">
              <w:rPr>
                <w:sz w:val="24"/>
                <w:szCs w:val="24"/>
              </w:rPr>
              <w:t xml:space="preserve"> </w:t>
            </w:r>
            <w:proofErr w:type="spellStart"/>
            <w:r w:rsidR="00A24C3D" w:rsidRPr="00E733F3">
              <w:rPr>
                <w:b/>
                <w:bCs/>
                <w:i/>
                <w:iCs/>
                <w:sz w:val="24"/>
                <w:szCs w:val="24"/>
                <w:lang w:val="en-US"/>
              </w:rPr>
              <w:t>dit</w:t>
            </w:r>
            <w:r w:rsidR="00A24C3D">
              <w:rPr>
                <w:b/>
                <w:bCs/>
                <w:i/>
                <w:iCs/>
                <w:sz w:val="24"/>
                <w:szCs w:val="24"/>
                <w:lang w:val="en-US"/>
              </w:rPr>
              <w:t>olak</w:t>
            </w:r>
            <w:proofErr w:type="spellEnd"/>
          </w:p>
        </w:tc>
      </w:tr>
      <w:tr w:rsidR="00B001D0" w14:paraId="240188F1" w14:textId="77777777" w:rsidTr="00200879">
        <w:trPr>
          <w:jc w:val="center"/>
        </w:trPr>
        <w:tc>
          <w:tcPr>
            <w:tcW w:w="758" w:type="dxa"/>
            <w:tcBorders>
              <w:bottom w:val="single" w:sz="4" w:space="0" w:color="auto"/>
            </w:tcBorders>
            <w:shd w:val="clear" w:color="auto" w:fill="D9D9D9" w:themeFill="background1" w:themeFillShade="D9"/>
          </w:tcPr>
          <w:p w14:paraId="55B50D05" w14:textId="77777777" w:rsidR="00B001D0" w:rsidRDefault="00B001D0" w:rsidP="00B001D0">
            <w:pPr>
              <w:spacing w:after="0" w:line="240" w:lineRule="auto"/>
              <w:rPr>
                <w:b/>
                <w:sz w:val="24"/>
                <w:szCs w:val="24"/>
              </w:rPr>
            </w:pPr>
            <w:r>
              <w:rPr>
                <w:b/>
                <w:sz w:val="24"/>
                <w:szCs w:val="24"/>
              </w:rPr>
              <w:t>CVA</w:t>
            </w:r>
          </w:p>
        </w:tc>
        <w:tc>
          <w:tcPr>
            <w:tcW w:w="708" w:type="dxa"/>
            <w:tcBorders>
              <w:bottom w:val="single" w:sz="4" w:space="0" w:color="auto"/>
              <w:right w:val="nil"/>
            </w:tcBorders>
            <w:shd w:val="clear" w:color="auto" w:fill="auto"/>
          </w:tcPr>
          <w:p w14:paraId="1DC14A31" w14:textId="77777777" w:rsidR="00B001D0" w:rsidRDefault="00B001D0" w:rsidP="00B001D0">
            <w:pPr>
              <w:spacing w:after="0" w:line="240" w:lineRule="auto"/>
              <w:jc w:val="center"/>
              <w:rPr>
                <w:b/>
                <w:sz w:val="24"/>
                <w:szCs w:val="24"/>
              </w:rPr>
            </w:pPr>
            <w:r>
              <w:rPr>
                <w:b/>
                <w:sz w:val="24"/>
                <w:szCs w:val="24"/>
              </w:rPr>
              <w:t>PS</w:t>
            </w:r>
          </w:p>
        </w:tc>
        <w:tc>
          <w:tcPr>
            <w:tcW w:w="2290" w:type="dxa"/>
            <w:tcBorders>
              <w:left w:val="nil"/>
              <w:bottom w:val="single" w:sz="4" w:space="0" w:color="auto"/>
            </w:tcBorders>
            <w:shd w:val="clear" w:color="auto" w:fill="auto"/>
          </w:tcPr>
          <w:p w14:paraId="1B47F752" w14:textId="67229509" w:rsidR="00B001D0" w:rsidRPr="00934E81" w:rsidRDefault="00B001D0" w:rsidP="00B001D0">
            <w:pPr>
              <w:spacing w:after="0" w:line="240" w:lineRule="auto"/>
              <w:rPr>
                <w:sz w:val="24"/>
                <w:szCs w:val="24"/>
              </w:rPr>
            </w:pPr>
            <w:r w:rsidRPr="00934E81">
              <w:rPr>
                <w:color w:val="000000" w:themeColor="text1"/>
                <w:sz w:val="24"/>
                <w:szCs w:val="24"/>
              </w:rPr>
              <w:t>H</w:t>
            </w:r>
            <w:r w:rsidRPr="00B001D0">
              <w:rPr>
                <w:color w:val="000000" w:themeColor="text1"/>
                <w:sz w:val="24"/>
                <w:szCs w:val="24"/>
                <w:vertAlign w:val="subscript"/>
                <w:lang w:val="en-US"/>
              </w:rPr>
              <w:t>1</w:t>
            </w:r>
            <w:r>
              <w:rPr>
                <w:color w:val="000000" w:themeColor="text1"/>
                <w:sz w:val="24"/>
                <w:szCs w:val="24"/>
                <w:vertAlign w:val="subscript"/>
                <w:lang w:val="en-US"/>
              </w:rPr>
              <w:t>D</w:t>
            </w:r>
            <w:r w:rsidRPr="00934E81">
              <w:rPr>
                <w:sz w:val="24"/>
                <w:szCs w:val="24"/>
              </w:rPr>
              <w:t xml:space="preserve"> </w:t>
            </w:r>
            <w:proofErr w:type="spellStart"/>
            <w:r w:rsidR="00E733F3" w:rsidRPr="00E733F3">
              <w:rPr>
                <w:b/>
                <w:bCs/>
                <w:i/>
                <w:iCs/>
                <w:sz w:val="24"/>
                <w:szCs w:val="24"/>
                <w:lang w:val="en-US"/>
              </w:rPr>
              <w:t>diterima</w:t>
            </w:r>
            <w:proofErr w:type="spellEnd"/>
          </w:p>
        </w:tc>
        <w:tc>
          <w:tcPr>
            <w:tcW w:w="687" w:type="dxa"/>
            <w:tcBorders>
              <w:bottom w:val="single" w:sz="4" w:space="0" w:color="auto"/>
              <w:right w:val="nil"/>
            </w:tcBorders>
            <w:shd w:val="clear" w:color="auto" w:fill="auto"/>
          </w:tcPr>
          <w:p w14:paraId="32E7BD23" w14:textId="38540A6D" w:rsidR="00B001D0" w:rsidRPr="00A24C3D" w:rsidRDefault="00A24C3D" w:rsidP="00B001D0">
            <w:pPr>
              <w:spacing w:after="0" w:line="240" w:lineRule="auto"/>
              <w:jc w:val="center"/>
              <w:rPr>
                <w:b/>
                <w:sz w:val="24"/>
                <w:szCs w:val="24"/>
                <w:lang w:val="en-US"/>
              </w:rPr>
            </w:pPr>
            <w:r>
              <w:rPr>
                <w:b/>
                <w:sz w:val="24"/>
                <w:szCs w:val="24"/>
                <w:lang w:val="en-US"/>
              </w:rPr>
              <w:t>PT</w:t>
            </w:r>
          </w:p>
        </w:tc>
        <w:tc>
          <w:tcPr>
            <w:tcW w:w="2290" w:type="dxa"/>
            <w:tcBorders>
              <w:left w:val="nil"/>
              <w:bottom w:val="single" w:sz="4" w:space="0" w:color="auto"/>
            </w:tcBorders>
            <w:shd w:val="clear" w:color="auto" w:fill="auto"/>
          </w:tcPr>
          <w:p w14:paraId="7F4FB1F7" w14:textId="7A3A66E1" w:rsidR="00B001D0" w:rsidRDefault="00B001D0" w:rsidP="00B001D0">
            <w:pPr>
              <w:spacing w:after="0" w:line="240" w:lineRule="auto"/>
              <w:rPr>
                <w:b/>
                <w:sz w:val="24"/>
                <w:szCs w:val="24"/>
              </w:rPr>
            </w:pPr>
            <w:r w:rsidRPr="00934E81">
              <w:rPr>
                <w:color w:val="000000" w:themeColor="text1"/>
                <w:sz w:val="24"/>
                <w:szCs w:val="24"/>
              </w:rPr>
              <w:t>H</w:t>
            </w:r>
            <w:r w:rsidRPr="00B001D0">
              <w:rPr>
                <w:color w:val="000000" w:themeColor="text1"/>
                <w:sz w:val="24"/>
                <w:szCs w:val="24"/>
                <w:vertAlign w:val="subscript"/>
                <w:lang w:val="en-US"/>
              </w:rPr>
              <w:t>2</w:t>
            </w:r>
            <w:r>
              <w:rPr>
                <w:color w:val="000000" w:themeColor="text1"/>
                <w:sz w:val="24"/>
                <w:szCs w:val="24"/>
                <w:vertAlign w:val="subscript"/>
                <w:lang w:val="en-US"/>
              </w:rPr>
              <w:t>D</w:t>
            </w:r>
            <w:r w:rsidRPr="00934E81">
              <w:rPr>
                <w:sz w:val="24"/>
                <w:szCs w:val="24"/>
              </w:rPr>
              <w:t xml:space="preserve"> </w:t>
            </w:r>
            <w:proofErr w:type="spellStart"/>
            <w:r w:rsidR="00A24C3D" w:rsidRPr="00E733F3">
              <w:rPr>
                <w:b/>
                <w:bCs/>
                <w:i/>
                <w:iCs/>
                <w:sz w:val="24"/>
                <w:szCs w:val="24"/>
                <w:lang w:val="en-US"/>
              </w:rPr>
              <w:t>dit</w:t>
            </w:r>
            <w:r w:rsidR="00A24C3D">
              <w:rPr>
                <w:b/>
                <w:bCs/>
                <w:i/>
                <w:iCs/>
                <w:sz w:val="24"/>
                <w:szCs w:val="24"/>
                <w:lang w:val="en-US"/>
              </w:rPr>
              <w:t>olak</w:t>
            </w:r>
            <w:proofErr w:type="spellEnd"/>
          </w:p>
        </w:tc>
      </w:tr>
      <w:tr w:rsidR="00B001D0" w14:paraId="536EA9EB" w14:textId="77777777" w:rsidTr="00200879">
        <w:trPr>
          <w:jc w:val="center"/>
        </w:trPr>
        <w:tc>
          <w:tcPr>
            <w:tcW w:w="758" w:type="dxa"/>
            <w:shd w:val="clear" w:color="auto" w:fill="D9D9D9" w:themeFill="background1" w:themeFillShade="D9"/>
          </w:tcPr>
          <w:p w14:paraId="69EF4CA8" w14:textId="77777777" w:rsidR="00B001D0" w:rsidRDefault="00B001D0" w:rsidP="00B001D0">
            <w:pPr>
              <w:spacing w:after="0" w:line="240" w:lineRule="auto"/>
              <w:rPr>
                <w:b/>
                <w:sz w:val="24"/>
                <w:szCs w:val="24"/>
              </w:rPr>
            </w:pPr>
            <w:r>
              <w:rPr>
                <w:b/>
                <w:sz w:val="24"/>
                <w:szCs w:val="24"/>
              </w:rPr>
              <w:t>CDI</w:t>
            </w:r>
          </w:p>
        </w:tc>
        <w:tc>
          <w:tcPr>
            <w:tcW w:w="708" w:type="dxa"/>
            <w:tcBorders>
              <w:right w:val="nil"/>
            </w:tcBorders>
            <w:shd w:val="clear" w:color="auto" w:fill="auto"/>
          </w:tcPr>
          <w:p w14:paraId="1C5CB155" w14:textId="77777777" w:rsidR="00B001D0" w:rsidRDefault="00B001D0" w:rsidP="00B001D0">
            <w:pPr>
              <w:spacing w:after="0" w:line="240" w:lineRule="auto"/>
              <w:jc w:val="center"/>
              <w:rPr>
                <w:b/>
                <w:sz w:val="24"/>
                <w:szCs w:val="24"/>
              </w:rPr>
            </w:pPr>
            <w:r>
              <w:rPr>
                <w:b/>
                <w:sz w:val="24"/>
                <w:szCs w:val="24"/>
              </w:rPr>
              <w:t>PS</w:t>
            </w:r>
          </w:p>
        </w:tc>
        <w:tc>
          <w:tcPr>
            <w:tcW w:w="2290" w:type="dxa"/>
            <w:tcBorders>
              <w:left w:val="nil"/>
            </w:tcBorders>
            <w:shd w:val="clear" w:color="auto" w:fill="auto"/>
          </w:tcPr>
          <w:p w14:paraId="2B0BDDBA" w14:textId="3D4EAA28" w:rsidR="00B001D0" w:rsidRPr="00934E81" w:rsidRDefault="00B001D0" w:rsidP="00B001D0">
            <w:pPr>
              <w:spacing w:after="0" w:line="240" w:lineRule="auto"/>
              <w:rPr>
                <w:sz w:val="24"/>
                <w:szCs w:val="24"/>
              </w:rPr>
            </w:pPr>
            <w:r w:rsidRPr="00934E81">
              <w:rPr>
                <w:color w:val="000000" w:themeColor="text1"/>
                <w:sz w:val="24"/>
                <w:szCs w:val="24"/>
              </w:rPr>
              <w:t>H</w:t>
            </w:r>
            <w:r w:rsidRPr="00B001D0">
              <w:rPr>
                <w:color w:val="000000" w:themeColor="text1"/>
                <w:sz w:val="24"/>
                <w:szCs w:val="24"/>
                <w:vertAlign w:val="subscript"/>
                <w:lang w:val="en-US"/>
              </w:rPr>
              <w:t>1</w:t>
            </w:r>
            <w:r>
              <w:rPr>
                <w:color w:val="000000" w:themeColor="text1"/>
                <w:sz w:val="24"/>
                <w:szCs w:val="24"/>
                <w:vertAlign w:val="subscript"/>
                <w:lang w:val="en-US"/>
              </w:rPr>
              <w:t>E</w:t>
            </w:r>
            <w:r w:rsidRPr="00934E81">
              <w:rPr>
                <w:sz w:val="24"/>
                <w:szCs w:val="24"/>
              </w:rPr>
              <w:t xml:space="preserve"> </w:t>
            </w:r>
            <w:proofErr w:type="spellStart"/>
            <w:r w:rsidR="00E733F3" w:rsidRPr="00E733F3">
              <w:rPr>
                <w:b/>
                <w:bCs/>
                <w:i/>
                <w:iCs/>
                <w:sz w:val="24"/>
                <w:szCs w:val="24"/>
                <w:lang w:val="en-US"/>
              </w:rPr>
              <w:t>diterima</w:t>
            </w:r>
            <w:proofErr w:type="spellEnd"/>
          </w:p>
        </w:tc>
        <w:tc>
          <w:tcPr>
            <w:tcW w:w="687" w:type="dxa"/>
            <w:tcBorders>
              <w:right w:val="nil"/>
            </w:tcBorders>
            <w:shd w:val="clear" w:color="auto" w:fill="auto"/>
          </w:tcPr>
          <w:p w14:paraId="0145E5DE" w14:textId="77777777" w:rsidR="00B001D0" w:rsidRDefault="00B001D0" w:rsidP="00B001D0">
            <w:pPr>
              <w:spacing w:after="0" w:line="240" w:lineRule="auto"/>
              <w:jc w:val="center"/>
              <w:rPr>
                <w:b/>
                <w:sz w:val="24"/>
                <w:szCs w:val="24"/>
              </w:rPr>
            </w:pPr>
            <w:r>
              <w:rPr>
                <w:b/>
                <w:sz w:val="24"/>
                <w:szCs w:val="24"/>
              </w:rPr>
              <w:t>PS</w:t>
            </w:r>
          </w:p>
        </w:tc>
        <w:tc>
          <w:tcPr>
            <w:tcW w:w="2290" w:type="dxa"/>
            <w:tcBorders>
              <w:left w:val="nil"/>
            </w:tcBorders>
            <w:shd w:val="clear" w:color="auto" w:fill="auto"/>
          </w:tcPr>
          <w:p w14:paraId="71901916" w14:textId="4E558F7D" w:rsidR="00B001D0" w:rsidRDefault="00B001D0" w:rsidP="00B001D0">
            <w:pPr>
              <w:spacing w:after="0" w:line="240" w:lineRule="auto"/>
              <w:rPr>
                <w:b/>
                <w:sz w:val="24"/>
                <w:szCs w:val="24"/>
              </w:rPr>
            </w:pPr>
            <w:r w:rsidRPr="00934E81">
              <w:rPr>
                <w:color w:val="000000" w:themeColor="text1"/>
                <w:sz w:val="24"/>
                <w:szCs w:val="24"/>
              </w:rPr>
              <w:t>H</w:t>
            </w:r>
            <w:r w:rsidRPr="00B001D0">
              <w:rPr>
                <w:color w:val="000000" w:themeColor="text1"/>
                <w:sz w:val="24"/>
                <w:szCs w:val="24"/>
                <w:vertAlign w:val="subscript"/>
                <w:lang w:val="en-US"/>
              </w:rPr>
              <w:t>2</w:t>
            </w:r>
            <w:r>
              <w:rPr>
                <w:color w:val="000000" w:themeColor="text1"/>
                <w:sz w:val="24"/>
                <w:szCs w:val="24"/>
                <w:vertAlign w:val="subscript"/>
                <w:lang w:val="en-US"/>
              </w:rPr>
              <w:t>E</w:t>
            </w:r>
            <w:r w:rsidRPr="00934E81">
              <w:rPr>
                <w:sz w:val="24"/>
                <w:szCs w:val="24"/>
              </w:rPr>
              <w:t xml:space="preserve"> </w:t>
            </w:r>
            <w:proofErr w:type="spellStart"/>
            <w:r w:rsidR="00A24C3D" w:rsidRPr="00E733F3">
              <w:rPr>
                <w:b/>
                <w:bCs/>
                <w:i/>
                <w:iCs/>
                <w:sz w:val="24"/>
                <w:szCs w:val="24"/>
                <w:lang w:val="en-US"/>
              </w:rPr>
              <w:t>diterima</w:t>
            </w:r>
            <w:proofErr w:type="spellEnd"/>
          </w:p>
        </w:tc>
      </w:tr>
      <w:tr w:rsidR="00B001D0" w14:paraId="630DAC4B" w14:textId="77777777" w:rsidTr="00200879">
        <w:trPr>
          <w:jc w:val="center"/>
        </w:trPr>
        <w:tc>
          <w:tcPr>
            <w:tcW w:w="758" w:type="dxa"/>
            <w:shd w:val="clear" w:color="auto" w:fill="D9D9D9" w:themeFill="background1" w:themeFillShade="D9"/>
          </w:tcPr>
          <w:p w14:paraId="57796C05" w14:textId="77777777" w:rsidR="00B001D0" w:rsidRDefault="00B001D0" w:rsidP="00B001D0">
            <w:pPr>
              <w:spacing w:after="0" w:line="240" w:lineRule="auto"/>
              <w:rPr>
                <w:b/>
                <w:sz w:val="24"/>
                <w:szCs w:val="24"/>
              </w:rPr>
            </w:pPr>
            <w:r>
              <w:rPr>
                <w:b/>
                <w:sz w:val="24"/>
                <w:szCs w:val="24"/>
              </w:rPr>
              <w:t>FD</w:t>
            </w:r>
          </w:p>
        </w:tc>
        <w:tc>
          <w:tcPr>
            <w:tcW w:w="708" w:type="dxa"/>
            <w:tcBorders>
              <w:right w:val="nil"/>
            </w:tcBorders>
            <w:shd w:val="clear" w:color="auto" w:fill="auto"/>
          </w:tcPr>
          <w:p w14:paraId="6831D8E0" w14:textId="050E72AA" w:rsidR="00B001D0" w:rsidRDefault="00A24C3D" w:rsidP="00B001D0">
            <w:pPr>
              <w:spacing w:after="0" w:line="240" w:lineRule="auto"/>
              <w:jc w:val="center"/>
              <w:rPr>
                <w:b/>
                <w:sz w:val="24"/>
                <w:szCs w:val="24"/>
              </w:rPr>
            </w:pPr>
            <w:r>
              <w:rPr>
                <w:b/>
                <w:sz w:val="24"/>
                <w:szCs w:val="24"/>
                <w:lang w:val="en-US"/>
              </w:rPr>
              <w:t>N</w:t>
            </w:r>
            <w:r w:rsidR="00B001D0">
              <w:rPr>
                <w:b/>
                <w:sz w:val="24"/>
                <w:szCs w:val="24"/>
              </w:rPr>
              <w:t>S</w:t>
            </w:r>
          </w:p>
        </w:tc>
        <w:tc>
          <w:tcPr>
            <w:tcW w:w="2290" w:type="dxa"/>
            <w:tcBorders>
              <w:left w:val="nil"/>
            </w:tcBorders>
            <w:shd w:val="clear" w:color="auto" w:fill="auto"/>
          </w:tcPr>
          <w:p w14:paraId="5B59FA24" w14:textId="0C44A3DE" w:rsidR="00B001D0" w:rsidRPr="00934E81" w:rsidRDefault="00B001D0" w:rsidP="00B001D0">
            <w:pPr>
              <w:spacing w:after="0" w:line="240" w:lineRule="auto"/>
              <w:rPr>
                <w:sz w:val="24"/>
                <w:szCs w:val="24"/>
              </w:rPr>
            </w:pPr>
            <w:r w:rsidRPr="00934E81">
              <w:rPr>
                <w:color w:val="000000" w:themeColor="text1"/>
                <w:sz w:val="24"/>
                <w:szCs w:val="24"/>
              </w:rPr>
              <w:t>H</w:t>
            </w:r>
            <w:r w:rsidRPr="00B001D0">
              <w:rPr>
                <w:color w:val="000000" w:themeColor="text1"/>
                <w:sz w:val="24"/>
                <w:szCs w:val="24"/>
                <w:vertAlign w:val="subscript"/>
                <w:lang w:val="en-US"/>
              </w:rPr>
              <w:t>1</w:t>
            </w:r>
            <w:r>
              <w:rPr>
                <w:color w:val="000000" w:themeColor="text1"/>
                <w:sz w:val="24"/>
                <w:szCs w:val="24"/>
                <w:vertAlign w:val="subscript"/>
                <w:lang w:val="en-US"/>
              </w:rPr>
              <w:t>F</w:t>
            </w:r>
            <w:r w:rsidRPr="00934E81">
              <w:rPr>
                <w:sz w:val="24"/>
                <w:szCs w:val="24"/>
              </w:rPr>
              <w:t xml:space="preserve"> </w:t>
            </w:r>
            <w:proofErr w:type="spellStart"/>
            <w:r w:rsidR="00A24C3D" w:rsidRPr="00E733F3">
              <w:rPr>
                <w:b/>
                <w:bCs/>
                <w:i/>
                <w:iCs/>
                <w:sz w:val="24"/>
                <w:szCs w:val="24"/>
                <w:lang w:val="en-US"/>
              </w:rPr>
              <w:t>diterima</w:t>
            </w:r>
            <w:proofErr w:type="spellEnd"/>
          </w:p>
        </w:tc>
        <w:tc>
          <w:tcPr>
            <w:tcW w:w="687" w:type="dxa"/>
            <w:tcBorders>
              <w:right w:val="nil"/>
            </w:tcBorders>
            <w:shd w:val="clear" w:color="auto" w:fill="auto"/>
          </w:tcPr>
          <w:p w14:paraId="25DE1F15" w14:textId="77777777" w:rsidR="00B001D0" w:rsidRDefault="00B001D0" w:rsidP="00B001D0">
            <w:pPr>
              <w:spacing w:after="0" w:line="240" w:lineRule="auto"/>
              <w:jc w:val="center"/>
              <w:rPr>
                <w:b/>
                <w:sz w:val="24"/>
                <w:szCs w:val="24"/>
              </w:rPr>
            </w:pPr>
            <w:r>
              <w:rPr>
                <w:b/>
                <w:sz w:val="24"/>
                <w:szCs w:val="24"/>
              </w:rPr>
              <w:t>NS</w:t>
            </w:r>
          </w:p>
        </w:tc>
        <w:tc>
          <w:tcPr>
            <w:tcW w:w="2290" w:type="dxa"/>
            <w:tcBorders>
              <w:left w:val="nil"/>
            </w:tcBorders>
            <w:shd w:val="clear" w:color="auto" w:fill="auto"/>
          </w:tcPr>
          <w:p w14:paraId="555B2099" w14:textId="37A4BDBF" w:rsidR="00B001D0" w:rsidRDefault="00B001D0" w:rsidP="00B001D0">
            <w:pPr>
              <w:spacing w:after="0" w:line="240" w:lineRule="auto"/>
              <w:rPr>
                <w:b/>
                <w:sz w:val="24"/>
                <w:szCs w:val="24"/>
              </w:rPr>
            </w:pPr>
            <w:r w:rsidRPr="00934E81">
              <w:rPr>
                <w:color w:val="000000" w:themeColor="text1"/>
                <w:sz w:val="24"/>
                <w:szCs w:val="24"/>
              </w:rPr>
              <w:t>H</w:t>
            </w:r>
            <w:r w:rsidRPr="00B001D0">
              <w:rPr>
                <w:color w:val="000000" w:themeColor="text1"/>
                <w:sz w:val="24"/>
                <w:szCs w:val="24"/>
                <w:vertAlign w:val="subscript"/>
                <w:lang w:val="en-US"/>
              </w:rPr>
              <w:t>2</w:t>
            </w:r>
            <w:r>
              <w:rPr>
                <w:color w:val="000000" w:themeColor="text1"/>
                <w:sz w:val="24"/>
                <w:szCs w:val="24"/>
                <w:vertAlign w:val="subscript"/>
                <w:lang w:val="en-US"/>
              </w:rPr>
              <w:t>F</w:t>
            </w:r>
            <w:r w:rsidRPr="00934E81">
              <w:rPr>
                <w:sz w:val="24"/>
                <w:szCs w:val="24"/>
              </w:rPr>
              <w:t xml:space="preserve"> </w:t>
            </w:r>
            <w:proofErr w:type="spellStart"/>
            <w:r w:rsidR="00A24C3D" w:rsidRPr="00E733F3">
              <w:rPr>
                <w:b/>
                <w:bCs/>
                <w:i/>
                <w:iCs/>
                <w:sz w:val="24"/>
                <w:szCs w:val="24"/>
                <w:lang w:val="en-US"/>
              </w:rPr>
              <w:t>diterima</w:t>
            </w:r>
            <w:proofErr w:type="spellEnd"/>
          </w:p>
        </w:tc>
      </w:tr>
      <w:tr w:rsidR="00B001D0" w14:paraId="65F4AD2E" w14:textId="77777777" w:rsidTr="00200879">
        <w:trPr>
          <w:jc w:val="center"/>
        </w:trPr>
        <w:tc>
          <w:tcPr>
            <w:tcW w:w="758" w:type="dxa"/>
            <w:shd w:val="clear" w:color="auto" w:fill="D9D9D9" w:themeFill="background1" w:themeFillShade="D9"/>
          </w:tcPr>
          <w:p w14:paraId="1E9797E2" w14:textId="77777777" w:rsidR="00B001D0" w:rsidRDefault="00B001D0" w:rsidP="00B001D0">
            <w:pPr>
              <w:spacing w:after="0" w:line="240" w:lineRule="auto"/>
              <w:rPr>
                <w:b/>
                <w:sz w:val="24"/>
                <w:szCs w:val="24"/>
              </w:rPr>
            </w:pPr>
            <w:r>
              <w:rPr>
                <w:b/>
                <w:sz w:val="24"/>
                <w:szCs w:val="24"/>
              </w:rPr>
              <w:t>FE</w:t>
            </w:r>
          </w:p>
        </w:tc>
        <w:tc>
          <w:tcPr>
            <w:tcW w:w="708" w:type="dxa"/>
            <w:tcBorders>
              <w:right w:val="nil"/>
            </w:tcBorders>
            <w:shd w:val="clear" w:color="auto" w:fill="auto"/>
          </w:tcPr>
          <w:p w14:paraId="38AA7C63" w14:textId="5249344C" w:rsidR="00B001D0" w:rsidRDefault="00A24C3D" w:rsidP="00B001D0">
            <w:pPr>
              <w:spacing w:after="0" w:line="240" w:lineRule="auto"/>
              <w:jc w:val="center"/>
              <w:rPr>
                <w:b/>
                <w:sz w:val="24"/>
                <w:szCs w:val="24"/>
              </w:rPr>
            </w:pPr>
            <w:r>
              <w:rPr>
                <w:b/>
                <w:sz w:val="24"/>
                <w:szCs w:val="24"/>
                <w:lang w:val="en-US"/>
              </w:rPr>
              <w:t>P</w:t>
            </w:r>
            <w:r w:rsidR="00B001D0">
              <w:rPr>
                <w:b/>
                <w:sz w:val="24"/>
                <w:szCs w:val="24"/>
              </w:rPr>
              <w:t>S</w:t>
            </w:r>
          </w:p>
        </w:tc>
        <w:tc>
          <w:tcPr>
            <w:tcW w:w="2290" w:type="dxa"/>
            <w:tcBorders>
              <w:left w:val="nil"/>
            </w:tcBorders>
            <w:shd w:val="clear" w:color="auto" w:fill="auto"/>
          </w:tcPr>
          <w:p w14:paraId="7F72C025" w14:textId="7CB1613C" w:rsidR="00B001D0" w:rsidRPr="00934E81" w:rsidRDefault="00B001D0" w:rsidP="00B001D0">
            <w:pPr>
              <w:spacing w:after="0" w:line="240" w:lineRule="auto"/>
              <w:rPr>
                <w:sz w:val="24"/>
                <w:szCs w:val="24"/>
              </w:rPr>
            </w:pPr>
            <w:r w:rsidRPr="00934E81">
              <w:rPr>
                <w:color w:val="000000" w:themeColor="text1"/>
                <w:sz w:val="24"/>
                <w:szCs w:val="24"/>
              </w:rPr>
              <w:t>H</w:t>
            </w:r>
            <w:r w:rsidRPr="00B001D0">
              <w:rPr>
                <w:color w:val="000000" w:themeColor="text1"/>
                <w:sz w:val="24"/>
                <w:szCs w:val="24"/>
                <w:vertAlign w:val="subscript"/>
                <w:lang w:val="en-US"/>
              </w:rPr>
              <w:t>1</w:t>
            </w:r>
            <w:r>
              <w:rPr>
                <w:color w:val="000000" w:themeColor="text1"/>
                <w:sz w:val="24"/>
                <w:szCs w:val="24"/>
                <w:vertAlign w:val="subscript"/>
                <w:lang w:val="en-US"/>
              </w:rPr>
              <w:t>G</w:t>
            </w:r>
            <w:r w:rsidRPr="00934E81">
              <w:rPr>
                <w:sz w:val="24"/>
                <w:szCs w:val="24"/>
              </w:rPr>
              <w:t xml:space="preserve"> </w:t>
            </w:r>
            <w:proofErr w:type="spellStart"/>
            <w:r w:rsidR="00A24C3D" w:rsidRPr="00E733F3">
              <w:rPr>
                <w:b/>
                <w:bCs/>
                <w:i/>
                <w:iCs/>
                <w:sz w:val="24"/>
                <w:szCs w:val="24"/>
                <w:lang w:val="en-US"/>
              </w:rPr>
              <w:t>dit</w:t>
            </w:r>
            <w:r w:rsidR="00A24C3D">
              <w:rPr>
                <w:b/>
                <w:bCs/>
                <w:i/>
                <w:iCs/>
                <w:sz w:val="24"/>
                <w:szCs w:val="24"/>
                <w:lang w:val="en-US"/>
              </w:rPr>
              <w:t>olak</w:t>
            </w:r>
            <w:proofErr w:type="spellEnd"/>
          </w:p>
        </w:tc>
        <w:tc>
          <w:tcPr>
            <w:tcW w:w="687" w:type="dxa"/>
            <w:tcBorders>
              <w:right w:val="nil"/>
            </w:tcBorders>
            <w:shd w:val="clear" w:color="auto" w:fill="auto"/>
          </w:tcPr>
          <w:p w14:paraId="70425801" w14:textId="77777777" w:rsidR="00B001D0" w:rsidRDefault="00B001D0" w:rsidP="00B001D0">
            <w:pPr>
              <w:spacing w:after="0" w:line="240" w:lineRule="auto"/>
              <w:jc w:val="center"/>
              <w:rPr>
                <w:b/>
                <w:sz w:val="24"/>
                <w:szCs w:val="24"/>
              </w:rPr>
            </w:pPr>
            <w:r>
              <w:rPr>
                <w:b/>
                <w:sz w:val="24"/>
                <w:szCs w:val="24"/>
              </w:rPr>
              <w:t>PS</w:t>
            </w:r>
          </w:p>
        </w:tc>
        <w:tc>
          <w:tcPr>
            <w:tcW w:w="2290" w:type="dxa"/>
            <w:tcBorders>
              <w:left w:val="nil"/>
            </w:tcBorders>
            <w:shd w:val="clear" w:color="auto" w:fill="auto"/>
          </w:tcPr>
          <w:p w14:paraId="3C371546" w14:textId="0F495CC8" w:rsidR="00B001D0" w:rsidRDefault="00B001D0" w:rsidP="00B001D0">
            <w:pPr>
              <w:spacing w:after="0" w:line="240" w:lineRule="auto"/>
              <w:rPr>
                <w:b/>
                <w:sz w:val="24"/>
                <w:szCs w:val="24"/>
              </w:rPr>
            </w:pPr>
            <w:r w:rsidRPr="00934E81">
              <w:rPr>
                <w:color w:val="000000" w:themeColor="text1"/>
                <w:sz w:val="24"/>
                <w:szCs w:val="24"/>
              </w:rPr>
              <w:t>H</w:t>
            </w:r>
            <w:r w:rsidRPr="00B001D0">
              <w:rPr>
                <w:color w:val="000000" w:themeColor="text1"/>
                <w:sz w:val="24"/>
                <w:szCs w:val="24"/>
                <w:vertAlign w:val="subscript"/>
                <w:lang w:val="en-US"/>
              </w:rPr>
              <w:t>2</w:t>
            </w:r>
            <w:r>
              <w:rPr>
                <w:color w:val="000000" w:themeColor="text1"/>
                <w:sz w:val="24"/>
                <w:szCs w:val="24"/>
                <w:vertAlign w:val="subscript"/>
                <w:lang w:val="en-US"/>
              </w:rPr>
              <w:t>G</w:t>
            </w:r>
            <w:r w:rsidRPr="00934E81">
              <w:rPr>
                <w:sz w:val="24"/>
                <w:szCs w:val="24"/>
              </w:rPr>
              <w:t xml:space="preserve"> </w:t>
            </w:r>
            <w:proofErr w:type="spellStart"/>
            <w:r w:rsidR="00A24C3D" w:rsidRPr="00E733F3">
              <w:rPr>
                <w:b/>
                <w:bCs/>
                <w:i/>
                <w:iCs/>
                <w:sz w:val="24"/>
                <w:szCs w:val="24"/>
                <w:lang w:val="en-US"/>
              </w:rPr>
              <w:t>dit</w:t>
            </w:r>
            <w:r w:rsidR="00A24C3D">
              <w:rPr>
                <w:b/>
                <w:bCs/>
                <w:i/>
                <w:iCs/>
                <w:sz w:val="24"/>
                <w:szCs w:val="24"/>
                <w:lang w:val="en-US"/>
              </w:rPr>
              <w:t>olak</w:t>
            </w:r>
            <w:proofErr w:type="spellEnd"/>
          </w:p>
        </w:tc>
      </w:tr>
      <w:tr w:rsidR="00DA6374" w14:paraId="649A0DC5" w14:textId="77777777" w:rsidTr="003D5C6D">
        <w:trPr>
          <w:jc w:val="center"/>
        </w:trPr>
        <w:tc>
          <w:tcPr>
            <w:tcW w:w="6733" w:type="dxa"/>
            <w:gridSpan w:val="5"/>
            <w:shd w:val="clear" w:color="auto" w:fill="D9D9D9" w:themeFill="background1" w:themeFillShade="D9"/>
          </w:tcPr>
          <w:p w14:paraId="7BD990EF" w14:textId="45D645BA" w:rsidR="00DA6374" w:rsidRPr="00DA6374" w:rsidRDefault="00DA6374" w:rsidP="00DA6374">
            <w:pPr>
              <w:spacing w:after="0" w:line="240" w:lineRule="auto"/>
              <w:rPr>
                <w:b/>
                <w:sz w:val="24"/>
                <w:szCs w:val="24"/>
                <w:lang w:val="en-US"/>
              </w:rPr>
            </w:pPr>
            <w:r>
              <w:rPr>
                <w:b/>
                <w:sz w:val="24"/>
                <w:szCs w:val="24"/>
                <w:lang w:val="en-US"/>
              </w:rPr>
              <w:t>V</w:t>
            </w:r>
            <w:r>
              <w:rPr>
                <w:b/>
                <w:lang w:val="en-US"/>
              </w:rPr>
              <w:t>ARIABEL CONTROL</w:t>
            </w:r>
          </w:p>
        </w:tc>
      </w:tr>
      <w:tr w:rsidR="00200879" w14:paraId="48C6342D" w14:textId="77777777" w:rsidTr="00200879">
        <w:trPr>
          <w:jc w:val="center"/>
        </w:trPr>
        <w:tc>
          <w:tcPr>
            <w:tcW w:w="758" w:type="dxa"/>
            <w:shd w:val="clear" w:color="auto" w:fill="D9D9D9" w:themeFill="background1" w:themeFillShade="D9"/>
          </w:tcPr>
          <w:p w14:paraId="6DB9043B" w14:textId="1BF2893F" w:rsidR="00200879" w:rsidRPr="0010009C" w:rsidRDefault="0010009C" w:rsidP="00200879">
            <w:pPr>
              <w:spacing w:after="0" w:line="240" w:lineRule="auto"/>
              <w:rPr>
                <w:b/>
                <w:sz w:val="24"/>
                <w:szCs w:val="24"/>
                <w:lang w:val="en-US"/>
              </w:rPr>
            </w:pPr>
            <w:r>
              <w:rPr>
                <w:b/>
                <w:sz w:val="24"/>
                <w:szCs w:val="24"/>
                <w:lang w:val="en-US"/>
              </w:rPr>
              <w:t>UP</w:t>
            </w:r>
          </w:p>
        </w:tc>
        <w:tc>
          <w:tcPr>
            <w:tcW w:w="2998" w:type="dxa"/>
            <w:gridSpan w:val="2"/>
          </w:tcPr>
          <w:p w14:paraId="6DE44BDC" w14:textId="77777777" w:rsidR="00200879" w:rsidRDefault="00200879" w:rsidP="00200879">
            <w:pPr>
              <w:spacing w:after="0" w:line="240" w:lineRule="auto"/>
              <w:jc w:val="center"/>
              <w:rPr>
                <w:b/>
                <w:sz w:val="24"/>
                <w:szCs w:val="24"/>
              </w:rPr>
            </w:pPr>
            <w:r>
              <w:rPr>
                <w:b/>
                <w:sz w:val="24"/>
                <w:szCs w:val="24"/>
              </w:rPr>
              <w:t>NS</w:t>
            </w:r>
          </w:p>
        </w:tc>
        <w:tc>
          <w:tcPr>
            <w:tcW w:w="2977" w:type="dxa"/>
            <w:gridSpan w:val="2"/>
          </w:tcPr>
          <w:p w14:paraId="6A3F1DA5" w14:textId="0BB0920E" w:rsidR="00200879" w:rsidRPr="00A24C3D" w:rsidRDefault="00A24C3D" w:rsidP="00200879">
            <w:pPr>
              <w:spacing w:after="0" w:line="240" w:lineRule="auto"/>
              <w:jc w:val="center"/>
              <w:rPr>
                <w:b/>
                <w:sz w:val="24"/>
                <w:szCs w:val="24"/>
                <w:lang w:val="en-US" w:eastAsia="zh-CN"/>
              </w:rPr>
            </w:pPr>
            <w:r>
              <w:rPr>
                <w:b/>
                <w:sz w:val="24"/>
                <w:szCs w:val="24"/>
                <w:lang w:val="en-US"/>
              </w:rPr>
              <w:t>PT</w:t>
            </w:r>
          </w:p>
        </w:tc>
      </w:tr>
      <w:tr w:rsidR="00200879" w14:paraId="69D4E3A9" w14:textId="77777777" w:rsidTr="00200879">
        <w:trPr>
          <w:jc w:val="center"/>
        </w:trPr>
        <w:tc>
          <w:tcPr>
            <w:tcW w:w="758" w:type="dxa"/>
            <w:shd w:val="clear" w:color="auto" w:fill="D9D9D9" w:themeFill="background1" w:themeFillShade="D9"/>
          </w:tcPr>
          <w:p w14:paraId="76CC7690" w14:textId="05B9B861" w:rsidR="00200879" w:rsidRPr="0010009C" w:rsidRDefault="0010009C" w:rsidP="00200879">
            <w:pPr>
              <w:spacing w:after="0" w:line="240" w:lineRule="auto"/>
              <w:rPr>
                <w:b/>
                <w:sz w:val="24"/>
                <w:szCs w:val="24"/>
                <w:lang w:val="en-US" w:eastAsia="zh-CN"/>
              </w:rPr>
            </w:pPr>
            <w:r>
              <w:rPr>
                <w:b/>
                <w:sz w:val="24"/>
                <w:szCs w:val="24"/>
                <w:lang w:val="en-US"/>
              </w:rPr>
              <w:t>JI</w:t>
            </w:r>
          </w:p>
        </w:tc>
        <w:tc>
          <w:tcPr>
            <w:tcW w:w="2998" w:type="dxa"/>
            <w:gridSpan w:val="2"/>
          </w:tcPr>
          <w:p w14:paraId="1CED78D0" w14:textId="17EBE913" w:rsidR="00200879" w:rsidRDefault="0010009C" w:rsidP="00200879">
            <w:pPr>
              <w:spacing w:after="0" w:line="240" w:lineRule="auto"/>
              <w:jc w:val="center"/>
              <w:rPr>
                <w:b/>
                <w:sz w:val="24"/>
                <w:szCs w:val="24"/>
              </w:rPr>
            </w:pPr>
            <w:r>
              <w:rPr>
                <w:b/>
                <w:sz w:val="24"/>
                <w:szCs w:val="24"/>
                <w:lang w:val="en-US"/>
              </w:rPr>
              <w:t>P</w:t>
            </w:r>
            <w:r w:rsidR="00200879">
              <w:rPr>
                <w:b/>
                <w:sz w:val="24"/>
                <w:szCs w:val="24"/>
              </w:rPr>
              <w:t>S</w:t>
            </w:r>
          </w:p>
        </w:tc>
        <w:tc>
          <w:tcPr>
            <w:tcW w:w="2977" w:type="dxa"/>
            <w:gridSpan w:val="2"/>
          </w:tcPr>
          <w:p w14:paraId="5D4078D6" w14:textId="1B760A1F" w:rsidR="00200879" w:rsidRDefault="00A24C3D" w:rsidP="00200879">
            <w:pPr>
              <w:spacing w:after="0" w:line="240" w:lineRule="auto"/>
              <w:jc w:val="center"/>
              <w:rPr>
                <w:b/>
                <w:sz w:val="24"/>
                <w:szCs w:val="24"/>
              </w:rPr>
            </w:pPr>
            <w:r>
              <w:rPr>
                <w:b/>
                <w:sz w:val="24"/>
                <w:szCs w:val="24"/>
                <w:lang w:val="en-US"/>
              </w:rPr>
              <w:t>P</w:t>
            </w:r>
            <w:r w:rsidR="00200879">
              <w:rPr>
                <w:b/>
                <w:sz w:val="24"/>
                <w:szCs w:val="24"/>
              </w:rPr>
              <w:t>S</w:t>
            </w:r>
          </w:p>
        </w:tc>
      </w:tr>
    </w:tbl>
    <w:p w14:paraId="272EB4B8" w14:textId="5CD95F71" w:rsidR="00200879" w:rsidRDefault="00200879" w:rsidP="00486BFF">
      <w:pPr>
        <w:tabs>
          <w:tab w:val="left" w:pos="12616"/>
        </w:tabs>
        <w:spacing w:after="0" w:line="240" w:lineRule="auto"/>
        <w:ind w:left="567" w:right="119" w:hanging="567"/>
        <w:jc w:val="both"/>
        <w:rPr>
          <w:rFonts w:ascii="Times New Roman" w:hAnsi="Times New Roman"/>
          <w:sz w:val="20"/>
          <w:szCs w:val="20"/>
        </w:rPr>
      </w:pPr>
      <w:r>
        <w:rPr>
          <w:rFonts w:ascii="Times New Roman" w:hAnsi="Times New Roman"/>
          <w:b/>
          <w:sz w:val="20"/>
          <w:szCs w:val="20"/>
        </w:rPr>
        <w:t>Note</w:t>
      </w:r>
      <w:r w:rsidRPr="00D7510E">
        <w:rPr>
          <w:rFonts w:ascii="Times New Roman" w:hAnsi="Times New Roman"/>
          <w:b/>
          <w:sz w:val="20"/>
          <w:szCs w:val="20"/>
        </w:rPr>
        <w:t xml:space="preserve">: </w:t>
      </w:r>
      <w:r w:rsidRPr="005415F2">
        <w:rPr>
          <w:rFonts w:ascii="Times New Roman" w:hAnsi="Times New Roman"/>
          <w:b/>
          <w:sz w:val="20"/>
          <w:szCs w:val="20"/>
        </w:rPr>
        <w:t>MS</w:t>
      </w:r>
      <w:r>
        <w:rPr>
          <w:rFonts w:ascii="Times New Roman" w:hAnsi="Times New Roman"/>
          <w:sz w:val="20"/>
          <w:szCs w:val="20"/>
        </w:rPr>
        <w:t xml:space="preserve"> = Market s</w:t>
      </w:r>
      <w:r w:rsidRPr="00D7510E">
        <w:rPr>
          <w:rFonts w:ascii="Times New Roman" w:hAnsi="Times New Roman"/>
          <w:sz w:val="20"/>
          <w:szCs w:val="20"/>
        </w:rPr>
        <w:t xml:space="preserve">hare; </w:t>
      </w:r>
      <w:r w:rsidRPr="005415F2">
        <w:rPr>
          <w:rFonts w:ascii="Times New Roman" w:hAnsi="Times New Roman"/>
          <w:b/>
          <w:sz w:val="20"/>
          <w:szCs w:val="20"/>
        </w:rPr>
        <w:t>CPH</w:t>
      </w:r>
      <w:r w:rsidRPr="00D42339">
        <w:rPr>
          <w:rFonts w:ascii="Times New Roman" w:hAnsi="Times New Roman"/>
          <w:sz w:val="20"/>
          <w:szCs w:val="20"/>
          <w:vertAlign w:val="subscript"/>
        </w:rPr>
        <w:t xml:space="preserve"> </w:t>
      </w:r>
      <w:r>
        <w:rPr>
          <w:rFonts w:ascii="Times New Roman" w:hAnsi="Times New Roman"/>
          <w:sz w:val="20"/>
          <w:szCs w:val="20"/>
        </w:rPr>
        <w:t xml:space="preserve">= Cost per hire; </w:t>
      </w:r>
      <w:r w:rsidRPr="005415F2">
        <w:rPr>
          <w:rFonts w:ascii="Times New Roman" w:hAnsi="Times New Roman"/>
          <w:b/>
          <w:sz w:val="20"/>
          <w:szCs w:val="20"/>
        </w:rPr>
        <w:t>ETO</w:t>
      </w:r>
      <w:r>
        <w:rPr>
          <w:rFonts w:ascii="Times New Roman" w:hAnsi="Times New Roman"/>
          <w:b/>
          <w:sz w:val="20"/>
          <w:szCs w:val="20"/>
        </w:rPr>
        <w:t xml:space="preserve"> </w:t>
      </w:r>
      <w:r>
        <w:rPr>
          <w:rFonts w:ascii="Times New Roman" w:hAnsi="Times New Roman"/>
          <w:sz w:val="20"/>
          <w:szCs w:val="20"/>
        </w:rPr>
        <w:t xml:space="preserve">= Employee turnover; </w:t>
      </w:r>
      <w:r w:rsidRPr="005415F2">
        <w:rPr>
          <w:rFonts w:ascii="Times New Roman" w:hAnsi="Times New Roman"/>
          <w:b/>
          <w:sz w:val="20"/>
          <w:szCs w:val="20"/>
        </w:rPr>
        <w:t>CVA</w:t>
      </w:r>
      <w:r>
        <w:rPr>
          <w:rFonts w:ascii="Times New Roman" w:hAnsi="Times New Roman"/>
          <w:b/>
          <w:sz w:val="20"/>
          <w:szCs w:val="20"/>
        </w:rPr>
        <w:t xml:space="preserve"> </w:t>
      </w:r>
      <w:r>
        <w:rPr>
          <w:rFonts w:ascii="Times New Roman" w:hAnsi="Times New Roman"/>
          <w:sz w:val="20"/>
          <w:szCs w:val="20"/>
        </w:rPr>
        <w:t xml:space="preserve">= CSR value added; </w:t>
      </w:r>
      <w:r w:rsidRPr="005415F2">
        <w:rPr>
          <w:rFonts w:ascii="Times New Roman" w:hAnsi="Times New Roman"/>
          <w:b/>
          <w:sz w:val="20"/>
          <w:szCs w:val="20"/>
        </w:rPr>
        <w:t>CDI</w:t>
      </w:r>
      <w:r>
        <w:rPr>
          <w:rFonts w:ascii="Times New Roman" w:hAnsi="Times New Roman"/>
          <w:b/>
          <w:sz w:val="20"/>
          <w:szCs w:val="20"/>
        </w:rPr>
        <w:t xml:space="preserve"> </w:t>
      </w:r>
      <w:r>
        <w:rPr>
          <w:rFonts w:ascii="Times New Roman" w:hAnsi="Times New Roman"/>
          <w:sz w:val="20"/>
          <w:szCs w:val="20"/>
        </w:rPr>
        <w:t xml:space="preserve">= CSR disclosure index; </w:t>
      </w:r>
      <w:r w:rsidR="0010009C">
        <w:rPr>
          <w:rFonts w:ascii="Times New Roman" w:hAnsi="Times New Roman"/>
          <w:b/>
          <w:sz w:val="20"/>
          <w:szCs w:val="20"/>
          <w:lang w:val="en-US"/>
        </w:rPr>
        <w:t>UP</w:t>
      </w:r>
      <w:r>
        <w:rPr>
          <w:rFonts w:ascii="Times New Roman" w:hAnsi="Times New Roman"/>
          <w:b/>
          <w:sz w:val="20"/>
          <w:szCs w:val="20"/>
        </w:rPr>
        <w:t xml:space="preserve"> </w:t>
      </w:r>
      <w:r>
        <w:rPr>
          <w:rFonts w:ascii="Times New Roman" w:hAnsi="Times New Roman"/>
          <w:sz w:val="20"/>
          <w:szCs w:val="20"/>
        </w:rPr>
        <w:t>=</w:t>
      </w:r>
      <w:r w:rsidR="0010009C">
        <w:rPr>
          <w:rFonts w:ascii="Times New Roman" w:hAnsi="Times New Roman"/>
          <w:sz w:val="20"/>
          <w:szCs w:val="20"/>
          <w:lang w:val="en-US"/>
        </w:rPr>
        <w:t xml:space="preserve"> </w:t>
      </w:r>
      <w:proofErr w:type="spellStart"/>
      <w:r w:rsidR="0010009C">
        <w:rPr>
          <w:rFonts w:ascii="Times New Roman" w:hAnsi="Times New Roman"/>
          <w:sz w:val="20"/>
          <w:szCs w:val="20"/>
          <w:lang w:val="en-US"/>
        </w:rPr>
        <w:t>Ukuran</w:t>
      </w:r>
      <w:proofErr w:type="spellEnd"/>
      <w:r w:rsidR="0010009C">
        <w:rPr>
          <w:rFonts w:ascii="Times New Roman" w:hAnsi="Times New Roman"/>
          <w:sz w:val="20"/>
          <w:szCs w:val="20"/>
          <w:lang w:val="en-US"/>
        </w:rPr>
        <w:t xml:space="preserve"> Perusahaan</w:t>
      </w:r>
      <w:r>
        <w:rPr>
          <w:rFonts w:ascii="Times New Roman" w:hAnsi="Times New Roman"/>
          <w:sz w:val="20"/>
          <w:szCs w:val="20"/>
        </w:rPr>
        <w:t xml:space="preserve"> ; </w:t>
      </w:r>
      <w:r w:rsidR="0010009C">
        <w:rPr>
          <w:rFonts w:ascii="Times New Roman" w:hAnsi="Times New Roman"/>
          <w:b/>
          <w:sz w:val="20"/>
          <w:szCs w:val="20"/>
          <w:lang w:val="en-US"/>
        </w:rPr>
        <w:t>JI</w:t>
      </w:r>
      <w:r>
        <w:rPr>
          <w:rFonts w:ascii="Times New Roman" w:hAnsi="Times New Roman"/>
          <w:b/>
          <w:sz w:val="20"/>
          <w:szCs w:val="20"/>
        </w:rPr>
        <w:t xml:space="preserve"> </w:t>
      </w:r>
      <w:r w:rsidRPr="005A3BCB">
        <w:rPr>
          <w:rFonts w:ascii="Times New Roman" w:hAnsi="Times New Roman"/>
          <w:sz w:val="20"/>
          <w:szCs w:val="20"/>
        </w:rPr>
        <w:t xml:space="preserve">= </w:t>
      </w:r>
      <w:proofErr w:type="spellStart"/>
      <w:r w:rsidR="0010009C">
        <w:rPr>
          <w:rFonts w:ascii="Times New Roman" w:hAnsi="Times New Roman"/>
          <w:sz w:val="20"/>
          <w:szCs w:val="20"/>
          <w:lang w:val="en-US"/>
        </w:rPr>
        <w:t>Jenis</w:t>
      </w:r>
      <w:proofErr w:type="spellEnd"/>
      <w:r w:rsidR="0010009C">
        <w:rPr>
          <w:rFonts w:ascii="Times New Roman" w:hAnsi="Times New Roman"/>
          <w:sz w:val="20"/>
          <w:szCs w:val="20"/>
          <w:lang w:val="en-US"/>
        </w:rPr>
        <w:t xml:space="preserve"> </w:t>
      </w:r>
      <w:proofErr w:type="spellStart"/>
      <w:r w:rsidR="0010009C">
        <w:rPr>
          <w:rFonts w:ascii="Times New Roman" w:hAnsi="Times New Roman"/>
          <w:sz w:val="20"/>
          <w:szCs w:val="20"/>
          <w:lang w:val="en-US"/>
        </w:rPr>
        <w:t>Industri</w:t>
      </w:r>
      <w:proofErr w:type="spellEnd"/>
      <w:r>
        <w:rPr>
          <w:rFonts w:ascii="Times New Roman" w:hAnsi="Times New Roman"/>
          <w:sz w:val="20"/>
          <w:szCs w:val="20"/>
        </w:rPr>
        <w:t>;</w:t>
      </w:r>
      <w:r>
        <w:rPr>
          <w:rFonts w:ascii="Times New Roman" w:hAnsi="Times New Roman"/>
          <w:b/>
          <w:sz w:val="20"/>
          <w:szCs w:val="20"/>
        </w:rPr>
        <w:t xml:space="preserve"> FD = </w:t>
      </w:r>
      <w:r>
        <w:rPr>
          <w:rFonts w:ascii="Times New Roman" w:hAnsi="Times New Roman"/>
          <w:sz w:val="20"/>
          <w:szCs w:val="20"/>
        </w:rPr>
        <w:t>Forecast d</w:t>
      </w:r>
      <w:r w:rsidRPr="007E161C">
        <w:rPr>
          <w:rFonts w:ascii="Times New Roman" w:hAnsi="Times New Roman"/>
          <w:sz w:val="20"/>
          <w:szCs w:val="20"/>
        </w:rPr>
        <w:t>ispersion;</w:t>
      </w:r>
      <w:r>
        <w:rPr>
          <w:rFonts w:ascii="Times New Roman" w:hAnsi="Times New Roman"/>
          <w:b/>
          <w:sz w:val="20"/>
          <w:szCs w:val="20"/>
        </w:rPr>
        <w:t xml:space="preserve"> FE = </w:t>
      </w:r>
      <w:r>
        <w:rPr>
          <w:rFonts w:ascii="Times New Roman" w:hAnsi="Times New Roman"/>
          <w:sz w:val="20"/>
          <w:szCs w:val="20"/>
        </w:rPr>
        <w:t>Forecast e</w:t>
      </w:r>
      <w:r w:rsidRPr="007E161C">
        <w:rPr>
          <w:rFonts w:ascii="Times New Roman" w:hAnsi="Times New Roman"/>
          <w:sz w:val="20"/>
          <w:szCs w:val="20"/>
        </w:rPr>
        <w:t>rror;</w:t>
      </w:r>
      <w:r>
        <w:rPr>
          <w:rFonts w:ascii="Times New Roman" w:hAnsi="Times New Roman"/>
          <w:b/>
          <w:sz w:val="20"/>
          <w:szCs w:val="20"/>
        </w:rPr>
        <w:t xml:space="preserve"> ROA</w:t>
      </w:r>
      <w:r>
        <w:rPr>
          <w:rFonts w:ascii="Times New Roman" w:hAnsi="Times New Roman"/>
          <w:b/>
          <w:sz w:val="20"/>
          <w:szCs w:val="20"/>
          <w:vertAlign w:val="subscript"/>
        </w:rPr>
        <w:t xml:space="preserve"> </w:t>
      </w:r>
      <w:r>
        <w:rPr>
          <w:rFonts w:ascii="Times New Roman" w:hAnsi="Times New Roman"/>
          <w:sz w:val="20"/>
          <w:szCs w:val="20"/>
        </w:rPr>
        <w:t>= Return on a</w:t>
      </w:r>
      <w:r w:rsidRPr="00511E9A">
        <w:rPr>
          <w:rFonts w:ascii="Times New Roman" w:hAnsi="Times New Roman"/>
          <w:sz w:val="20"/>
          <w:szCs w:val="20"/>
        </w:rPr>
        <w:t>ssets</w:t>
      </w:r>
      <w:r>
        <w:rPr>
          <w:rFonts w:ascii="Times New Roman" w:hAnsi="Times New Roman"/>
          <w:sz w:val="20"/>
          <w:szCs w:val="20"/>
        </w:rPr>
        <w:t xml:space="preserve">; </w:t>
      </w:r>
      <w:r>
        <w:rPr>
          <w:rFonts w:ascii="Times New Roman" w:hAnsi="Times New Roman"/>
          <w:b/>
          <w:sz w:val="20"/>
          <w:szCs w:val="20"/>
        </w:rPr>
        <w:t>ROS</w:t>
      </w:r>
      <w:r>
        <w:rPr>
          <w:rFonts w:ascii="Times New Roman" w:hAnsi="Times New Roman"/>
          <w:b/>
          <w:sz w:val="20"/>
          <w:szCs w:val="20"/>
          <w:vertAlign w:val="subscript"/>
        </w:rPr>
        <w:t xml:space="preserve"> </w:t>
      </w:r>
      <w:r w:rsidRPr="00511E9A">
        <w:rPr>
          <w:rFonts w:ascii="Times New Roman" w:hAnsi="Times New Roman"/>
          <w:sz w:val="20"/>
          <w:szCs w:val="20"/>
        </w:rPr>
        <w:t xml:space="preserve">= Return on </w:t>
      </w:r>
      <w:r>
        <w:rPr>
          <w:rFonts w:ascii="Times New Roman" w:hAnsi="Times New Roman"/>
          <w:sz w:val="20"/>
          <w:szCs w:val="20"/>
        </w:rPr>
        <w:t>sales;</w:t>
      </w:r>
      <w:r>
        <w:rPr>
          <w:rFonts w:ascii="Times New Roman" w:hAnsi="Times New Roman"/>
          <w:b/>
          <w:sz w:val="20"/>
          <w:szCs w:val="20"/>
        </w:rPr>
        <w:t xml:space="preserve"> </w:t>
      </w:r>
      <w:r w:rsidRPr="007B43CB">
        <w:rPr>
          <w:rFonts w:ascii="Times New Roman" w:hAnsi="Times New Roman"/>
          <w:b/>
          <w:sz w:val="20"/>
          <w:szCs w:val="20"/>
        </w:rPr>
        <w:t>TQ</w:t>
      </w:r>
      <w:r>
        <w:rPr>
          <w:rFonts w:ascii="Times New Roman" w:hAnsi="Times New Roman"/>
          <w:b/>
          <w:sz w:val="20"/>
          <w:szCs w:val="20"/>
        </w:rPr>
        <w:t xml:space="preserve"> </w:t>
      </w:r>
      <w:r w:rsidRPr="00511E9A">
        <w:rPr>
          <w:rFonts w:ascii="Times New Roman" w:hAnsi="Times New Roman"/>
          <w:sz w:val="20"/>
          <w:szCs w:val="20"/>
        </w:rPr>
        <w:t xml:space="preserve">= </w:t>
      </w:r>
      <w:r>
        <w:rPr>
          <w:rFonts w:ascii="Times New Roman" w:hAnsi="Times New Roman"/>
          <w:sz w:val="20"/>
          <w:szCs w:val="20"/>
        </w:rPr>
        <w:t xml:space="preserve">Tobin’s Q; </w:t>
      </w:r>
      <w:r w:rsidR="00D56F92" w:rsidRPr="005415F2">
        <w:rPr>
          <w:rFonts w:ascii="Times New Roman" w:hAnsi="Times New Roman"/>
          <w:b/>
          <w:sz w:val="20"/>
          <w:szCs w:val="20"/>
        </w:rPr>
        <w:t>PS</w:t>
      </w:r>
      <w:r w:rsidR="00D56F92">
        <w:rPr>
          <w:rFonts w:ascii="Times New Roman" w:hAnsi="Times New Roman"/>
          <w:sz w:val="20"/>
          <w:szCs w:val="20"/>
        </w:rPr>
        <w:t xml:space="preserve"> = Positi</w:t>
      </w:r>
      <w:r w:rsidR="00D56F92">
        <w:rPr>
          <w:rFonts w:ascii="Times New Roman" w:hAnsi="Times New Roman"/>
          <w:sz w:val="20"/>
          <w:szCs w:val="20"/>
          <w:lang w:val="en-US"/>
        </w:rPr>
        <w:t>f</w:t>
      </w:r>
      <w:r w:rsidR="00D56F92">
        <w:rPr>
          <w:rFonts w:ascii="Times New Roman" w:hAnsi="Times New Roman"/>
          <w:sz w:val="20"/>
          <w:szCs w:val="20"/>
        </w:rPr>
        <w:t xml:space="preserve"> </w:t>
      </w:r>
      <w:r w:rsidR="00D56F92">
        <w:rPr>
          <w:rFonts w:ascii="Times New Roman" w:hAnsi="Times New Roman"/>
          <w:sz w:val="20"/>
          <w:szCs w:val="20"/>
          <w:lang w:val="en-US"/>
        </w:rPr>
        <w:t>dan</w:t>
      </w:r>
      <w:r w:rsidR="00D56F92">
        <w:rPr>
          <w:rFonts w:ascii="Times New Roman" w:hAnsi="Times New Roman"/>
          <w:sz w:val="20"/>
          <w:szCs w:val="20"/>
        </w:rPr>
        <w:t xml:space="preserve"> signifi</w:t>
      </w:r>
      <w:r w:rsidR="00D56F92">
        <w:rPr>
          <w:rFonts w:ascii="Times New Roman" w:hAnsi="Times New Roman"/>
          <w:sz w:val="20"/>
          <w:szCs w:val="20"/>
          <w:lang w:val="en-US"/>
        </w:rPr>
        <w:t>k</w:t>
      </w:r>
      <w:r w:rsidR="00D56F92">
        <w:rPr>
          <w:rFonts w:ascii="Times New Roman" w:hAnsi="Times New Roman"/>
          <w:sz w:val="20"/>
          <w:szCs w:val="20"/>
        </w:rPr>
        <w:t xml:space="preserve">an; </w:t>
      </w:r>
      <w:r w:rsidR="00D56F92" w:rsidRPr="005415F2">
        <w:rPr>
          <w:rFonts w:ascii="Times New Roman" w:hAnsi="Times New Roman"/>
          <w:b/>
          <w:sz w:val="20"/>
          <w:szCs w:val="20"/>
        </w:rPr>
        <w:t>NS</w:t>
      </w:r>
      <w:r w:rsidR="00D56F92">
        <w:rPr>
          <w:rFonts w:ascii="Times New Roman" w:hAnsi="Times New Roman"/>
          <w:sz w:val="20"/>
          <w:szCs w:val="20"/>
        </w:rPr>
        <w:t xml:space="preserve"> = Negat</w:t>
      </w:r>
      <w:r w:rsidR="00D56F92">
        <w:rPr>
          <w:rFonts w:ascii="Times New Roman" w:hAnsi="Times New Roman"/>
          <w:sz w:val="20"/>
          <w:szCs w:val="20"/>
          <w:lang w:val="en-US"/>
        </w:rPr>
        <w:t>if</w:t>
      </w:r>
      <w:r w:rsidR="00D56F92">
        <w:rPr>
          <w:rFonts w:ascii="Times New Roman" w:hAnsi="Times New Roman"/>
          <w:sz w:val="20"/>
          <w:szCs w:val="20"/>
        </w:rPr>
        <w:t xml:space="preserve"> </w:t>
      </w:r>
      <w:r w:rsidR="00D56F92">
        <w:rPr>
          <w:rFonts w:ascii="Times New Roman" w:hAnsi="Times New Roman"/>
          <w:sz w:val="20"/>
          <w:szCs w:val="20"/>
          <w:lang w:val="en-US"/>
        </w:rPr>
        <w:t>dan</w:t>
      </w:r>
      <w:r w:rsidR="00D56F92">
        <w:rPr>
          <w:rFonts w:ascii="Times New Roman" w:hAnsi="Times New Roman"/>
          <w:sz w:val="20"/>
          <w:szCs w:val="20"/>
        </w:rPr>
        <w:t xml:space="preserve"> s</w:t>
      </w:r>
      <w:r w:rsidR="00D56F92" w:rsidRPr="00D7510E">
        <w:rPr>
          <w:rFonts w:ascii="Times New Roman" w:hAnsi="Times New Roman"/>
          <w:sz w:val="20"/>
          <w:szCs w:val="20"/>
        </w:rPr>
        <w:t>ignifi</w:t>
      </w:r>
      <w:r w:rsidR="00D56F92">
        <w:rPr>
          <w:rFonts w:ascii="Times New Roman" w:hAnsi="Times New Roman"/>
          <w:sz w:val="20"/>
          <w:szCs w:val="20"/>
          <w:lang w:val="en-US"/>
        </w:rPr>
        <w:t>k</w:t>
      </w:r>
      <w:r w:rsidR="00D56F92" w:rsidRPr="00D7510E">
        <w:rPr>
          <w:rFonts w:ascii="Times New Roman" w:hAnsi="Times New Roman"/>
          <w:sz w:val="20"/>
          <w:szCs w:val="20"/>
        </w:rPr>
        <w:t xml:space="preserve">an; </w:t>
      </w:r>
      <w:r w:rsidR="00D56F92" w:rsidRPr="005415F2">
        <w:rPr>
          <w:rFonts w:ascii="Times New Roman" w:hAnsi="Times New Roman"/>
          <w:b/>
          <w:sz w:val="20"/>
          <w:szCs w:val="20"/>
        </w:rPr>
        <w:t>P</w:t>
      </w:r>
      <w:r w:rsidR="00D56F92">
        <w:rPr>
          <w:rFonts w:ascii="Times New Roman" w:hAnsi="Times New Roman"/>
          <w:b/>
          <w:sz w:val="20"/>
          <w:szCs w:val="20"/>
          <w:lang w:val="en-US"/>
        </w:rPr>
        <w:t>T</w:t>
      </w:r>
      <w:r w:rsidR="00D56F92">
        <w:rPr>
          <w:rFonts w:ascii="Times New Roman" w:hAnsi="Times New Roman"/>
          <w:b/>
          <w:sz w:val="20"/>
          <w:szCs w:val="20"/>
        </w:rPr>
        <w:t xml:space="preserve"> </w:t>
      </w:r>
      <w:r w:rsidR="00D56F92">
        <w:rPr>
          <w:rFonts w:ascii="Times New Roman" w:hAnsi="Times New Roman"/>
          <w:sz w:val="20"/>
          <w:szCs w:val="20"/>
        </w:rPr>
        <w:t>= Positi</w:t>
      </w:r>
      <w:r w:rsidR="00D56F92">
        <w:rPr>
          <w:rFonts w:ascii="Times New Roman" w:hAnsi="Times New Roman"/>
          <w:sz w:val="20"/>
          <w:szCs w:val="20"/>
          <w:lang w:val="en-US"/>
        </w:rPr>
        <w:t>f</w:t>
      </w:r>
      <w:r w:rsidR="00D56F92">
        <w:rPr>
          <w:rFonts w:ascii="Times New Roman" w:hAnsi="Times New Roman"/>
          <w:sz w:val="20"/>
          <w:szCs w:val="20"/>
        </w:rPr>
        <w:t xml:space="preserve"> </w:t>
      </w:r>
      <w:r w:rsidR="00D56F92">
        <w:rPr>
          <w:rFonts w:ascii="Times New Roman" w:hAnsi="Times New Roman"/>
          <w:sz w:val="20"/>
          <w:szCs w:val="20"/>
          <w:lang w:val="en-US"/>
        </w:rPr>
        <w:t>dan</w:t>
      </w:r>
      <w:r w:rsidR="00D56F92">
        <w:rPr>
          <w:rFonts w:ascii="Times New Roman" w:hAnsi="Times New Roman"/>
          <w:sz w:val="20"/>
          <w:szCs w:val="20"/>
        </w:rPr>
        <w:t xml:space="preserve"> </w:t>
      </w:r>
      <w:proofErr w:type="spellStart"/>
      <w:r w:rsidR="00D56F92">
        <w:rPr>
          <w:rFonts w:ascii="Times New Roman" w:hAnsi="Times New Roman"/>
          <w:sz w:val="20"/>
          <w:szCs w:val="20"/>
          <w:lang w:val="en-US"/>
        </w:rPr>
        <w:t>Tidak</w:t>
      </w:r>
      <w:proofErr w:type="spellEnd"/>
      <w:r w:rsidR="00D56F92">
        <w:rPr>
          <w:rFonts w:ascii="Times New Roman" w:hAnsi="Times New Roman"/>
          <w:sz w:val="20"/>
          <w:szCs w:val="20"/>
          <w:lang w:val="en-US"/>
        </w:rPr>
        <w:t xml:space="preserve"> </w:t>
      </w:r>
      <w:r w:rsidR="00D56F92" w:rsidRPr="00D7510E">
        <w:rPr>
          <w:rFonts w:ascii="Times New Roman" w:hAnsi="Times New Roman"/>
          <w:sz w:val="20"/>
          <w:szCs w:val="20"/>
        </w:rPr>
        <w:t>signifi</w:t>
      </w:r>
      <w:r w:rsidR="00D56F92">
        <w:rPr>
          <w:rFonts w:ascii="Times New Roman" w:hAnsi="Times New Roman"/>
          <w:sz w:val="20"/>
          <w:szCs w:val="20"/>
          <w:lang w:val="en-US"/>
        </w:rPr>
        <w:t>k</w:t>
      </w:r>
      <w:r w:rsidR="00D56F92" w:rsidRPr="00D7510E">
        <w:rPr>
          <w:rFonts w:ascii="Times New Roman" w:hAnsi="Times New Roman"/>
          <w:sz w:val="20"/>
          <w:szCs w:val="20"/>
        </w:rPr>
        <w:t xml:space="preserve">an; </w:t>
      </w:r>
      <w:r w:rsidR="00D56F92" w:rsidRPr="005415F2">
        <w:rPr>
          <w:rFonts w:ascii="Times New Roman" w:hAnsi="Times New Roman"/>
          <w:b/>
          <w:sz w:val="20"/>
          <w:szCs w:val="20"/>
        </w:rPr>
        <w:t>N</w:t>
      </w:r>
      <w:r w:rsidR="00D56F92">
        <w:rPr>
          <w:rFonts w:ascii="Times New Roman" w:hAnsi="Times New Roman"/>
          <w:b/>
          <w:sz w:val="20"/>
          <w:szCs w:val="20"/>
          <w:lang w:val="en-US"/>
        </w:rPr>
        <w:t>T</w:t>
      </w:r>
      <w:r w:rsidR="00D56F92">
        <w:rPr>
          <w:rFonts w:ascii="Times New Roman" w:hAnsi="Times New Roman"/>
          <w:sz w:val="20"/>
          <w:szCs w:val="20"/>
        </w:rPr>
        <w:t xml:space="preserve"> = Negati</w:t>
      </w:r>
      <w:r w:rsidR="00D56F92">
        <w:rPr>
          <w:rFonts w:ascii="Times New Roman" w:hAnsi="Times New Roman"/>
          <w:sz w:val="20"/>
          <w:szCs w:val="20"/>
          <w:lang w:val="en-US"/>
        </w:rPr>
        <w:t>f</w:t>
      </w:r>
      <w:r w:rsidR="00D56F92">
        <w:rPr>
          <w:rFonts w:ascii="Times New Roman" w:hAnsi="Times New Roman"/>
          <w:sz w:val="20"/>
          <w:szCs w:val="20"/>
        </w:rPr>
        <w:t xml:space="preserve"> </w:t>
      </w:r>
      <w:r w:rsidR="00D56F92">
        <w:rPr>
          <w:rFonts w:ascii="Times New Roman" w:hAnsi="Times New Roman"/>
          <w:sz w:val="20"/>
          <w:szCs w:val="20"/>
          <w:lang w:val="en-US"/>
        </w:rPr>
        <w:t>dan</w:t>
      </w:r>
      <w:r w:rsidR="00D56F92">
        <w:rPr>
          <w:rFonts w:ascii="Times New Roman" w:hAnsi="Times New Roman"/>
          <w:sz w:val="20"/>
          <w:szCs w:val="20"/>
        </w:rPr>
        <w:t xml:space="preserve"> </w:t>
      </w:r>
      <w:proofErr w:type="spellStart"/>
      <w:r w:rsidR="00D56F92">
        <w:rPr>
          <w:rFonts w:ascii="Times New Roman" w:hAnsi="Times New Roman"/>
          <w:sz w:val="20"/>
          <w:szCs w:val="20"/>
          <w:lang w:val="en-US"/>
        </w:rPr>
        <w:t>Tidak</w:t>
      </w:r>
      <w:proofErr w:type="spellEnd"/>
      <w:r w:rsidR="00D56F92">
        <w:rPr>
          <w:rFonts w:ascii="Times New Roman" w:hAnsi="Times New Roman"/>
          <w:sz w:val="20"/>
          <w:szCs w:val="20"/>
          <w:lang w:val="en-US"/>
        </w:rPr>
        <w:t xml:space="preserve"> </w:t>
      </w:r>
      <w:r w:rsidR="00D56F92" w:rsidRPr="00D7510E">
        <w:rPr>
          <w:rFonts w:ascii="Times New Roman" w:hAnsi="Times New Roman"/>
          <w:sz w:val="20"/>
          <w:szCs w:val="20"/>
        </w:rPr>
        <w:t>signifi</w:t>
      </w:r>
      <w:r w:rsidR="00D56F92">
        <w:rPr>
          <w:rFonts w:ascii="Times New Roman" w:hAnsi="Times New Roman"/>
          <w:sz w:val="20"/>
          <w:szCs w:val="20"/>
          <w:lang w:val="en-US"/>
        </w:rPr>
        <w:t>k</w:t>
      </w:r>
      <w:r w:rsidR="00D56F92" w:rsidRPr="00D7510E">
        <w:rPr>
          <w:rFonts w:ascii="Times New Roman" w:hAnsi="Times New Roman"/>
          <w:sz w:val="20"/>
          <w:szCs w:val="20"/>
        </w:rPr>
        <w:t>an</w:t>
      </w:r>
      <w:r w:rsidR="00D56F92">
        <w:rPr>
          <w:rFonts w:ascii="Times New Roman" w:hAnsi="Times New Roman"/>
          <w:sz w:val="20"/>
          <w:szCs w:val="20"/>
        </w:rPr>
        <w:t>.</w:t>
      </w:r>
    </w:p>
    <w:p w14:paraId="2981ADF1" w14:textId="77777777" w:rsidR="0067416C" w:rsidRPr="008042FB" w:rsidRDefault="0067416C" w:rsidP="008042FB">
      <w:pPr>
        <w:spacing w:after="0" w:line="480" w:lineRule="auto"/>
        <w:ind w:firstLine="720"/>
        <w:jc w:val="both"/>
        <w:rPr>
          <w:rFonts w:ascii="Times New Roman" w:hAnsi="Times New Roman" w:cs="Times New Roman"/>
          <w:sz w:val="24"/>
          <w:szCs w:val="24"/>
          <w:lang w:val="en-US"/>
        </w:rPr>
      </w:pPr>
    </w:p>
    <w:p w14:paraId="431FC2BA" w14:textId="77301377" w:rsidR="005601E4" w:rsidRDefault="005601E4" w:rsidP="005601E4">
      <w:pPr>
        <w:spacing w:after="0" w:line="240" w:lineRule="auto"/>
        <w:ind w:left="567" w:hanging="567"/>
        <w:jc w:val="both"/>
        <w:rPr>
          <w:rFonts w:ascii="Times New Roman" w:hAnsi="Times New Roman" w:cs="Times New Roman"/>
          <w:b/>
          <w:bCs/>
          <w:sz w:val="24"/>
          <w:szCs w:val="24"/>
          <w:lang w:val="en-US"/>
        </w:rPr>
      </w:pPr>
      <w:r w:rsidRPr="00851862">
        <w:rPr>
          <w:rStyle w:val="jlqj4b"/>
          <w:rFonts w:ascii="Times New Roman" w:hAnsi="Times New Roman" w:cs="Times New Roman"/>
          <w:b/>
          <w:bCs/>
          <w:sz w:val="24"/>
          <w:szCs w:val="24"/>
          <w:lang w:val="en-US"/>
        </w:rPr>
        <w:t>4.4.</w:t>
      </w:r>
      <w:r>
        <w:rPr>
          <w:rStyle w:val="jlqj4b"/>
          <w:rFonts w:ascii="Times New Roman" w:hAnsi="Times New Roman" w:cs="Times New Roman"/>
          <w:b/>
          <w:bCs/>
          <w:sz w:val="24"/>
          <w:szCs w:val="24"/>
          <w:lang w:val="en-US"/>
        </w:rPr>
        <w:t>2</w:t>
      </w:r>
      <w:r w:rsidRPr="00851862">
        <w:rPr>
          <w:rStyle w:val="jlqj4b"/>
          <w:rFonts w:ascii="Times New Roman" w:hAnsi="Times New Roman" w:cs="Times New Roman"/>
          <w:b/>
          <w:bCs/>
          <w:sz w:val="24"/>
          <w:szCs w:val="24"/>
          <w:lang w:val="en-US"/>
        </w:rPr>
        <w:t xml:space="preserve"> </w:t>
      </w:r>
      <w:r w:rsidRPr="00851862">
        <w:rPr>
          <w:rStyle w:val="jlqj4b"/>
          <w:rFonts w:ascii="Times New Roman" w:hAnsi="Times New Roman" w:cs="Times New Roman"/>
          <w:b/>
          <w:bCs/>
          <w:sz w:val="24"/>
          <w:szCs w:val="24"/>
          <w:lang w:val="id-ID"/>
        </w:rPr>
        <w:t xml:space="preserve">Hasil Estimasi </w:t>
      </w:r>
      <w:r w:rsidR="00B3774E">
        <w:rPr>
          <w:rStyle w:val="jlqj4b"/>
          <w:rFonts w:ascii="Times New Roman" w:hAnsi="Times New Roman" w:cs="Times New Roman"/>
          <w:b/>
          <w:bCs/>
          <w:sz w:val="24"/>
          <w:szCs w:val="24"/>
          <w:lang w:val="en-US"/>
        </w:rPr>
        <w:t>2</w:t>
      </w:r>
      <w:r>
        <w:rPr>
          <w:rStyle w:val="jlqj4b"/>
          <w:rFonts w:ascii="Times New Roman" w:hAnsi="Times New Roman" w:cs="Times New Roman"/>
          <w:b/>
          <w:bCs/>
          <w:sz w:val="24"/>
          <w:szCs w:val="24"/>
          <w:lang w:val="en-US"/>
        </w:rPr>
        <w:t>S</w:t>
      </w:r>
      <w:r w:rsidRPr="00851862">
        <w:rPr>
          <w:rStyle w:val="jlqj4b"/>
          <w:rFonts w:ascii="Times New Roman" w:hAnsi="Times New Roman" w:cs="Times New Roman"/>
          <w:b/>
          <w:bCs/>
          <w:sz w:val="24"/>
          <w:szCs w:val="24"/>
          <w:lang w:val="id-ID"/>
        </w:rPr>
        <w:t xml:space="preserve">LS untuk </w:t>
      </w:r>
      <w:proofErr w:type="spellStart"/>
      <w:r>
        <w:rPr>
          <w:rStyle w:val="jlqj4b"/>
          <w:rFonts w:ascii="Times New Roman" w:hAnsi="Times New Roman" w:cs="Times New Roman"/>
          <w:b/>
          <w:bCs/>
          <w:sz w:val="24"/>
          <w:szCs w:val="24"/>
          <w:lang w:val="en-US"/>
        </w:rPr>
        <w:t>Pengaruh</w:t>
      </w:r>
      <w:proofErr w:type="spellEnd"/>
      <w:r>
        <w:rPr>
          <w:rStyle w:val="jlqj4b"/>
          <w:rFonts w:ascii="Times New Roman" w:hAnsi="Times New Roman" w:cs="Times New Roman"/>
          <w:b/>
          <w:bCs/>
          <w:sz w:val="24"/>
          <w:szCs w:val="24"/>
          <w:lang w:val="en-US"/>
        </w:rPr>
        <w:t xml:space="preserve"> H</w:t>
      </w:r>
      <w:r w:rsidRPr="00851862">
        <w:rPr>
          <w:rStyle w:val="jlqj4b"/>
          <w:rFonts w:ascii="Times New Roman" w:hAnsi="Times New Roman" w:cs="Times New Roman"/>
          <w:b/>
          <w:bCs/>
          <w:sz w:val="24"/>
          <w:szCs w:val="24"/>
          <w:lang w:val="id-ID"/>
        </w:rPr>
        <w:t>ubungan antara CSR</w:t>
      </w:r>
      <w:r w:rsidRPr="00851862">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dan </w:t>
      </w:r>
      <w:proofErr w:type="spellStart"/>
      <w:r>
        <w:rPr>
          <w:rFonts w:ascii="Times New Roman" w:hAnsi="Times New Roman" w:cs="Times New Roman"/>
          <w:b/>
          <w:bCs/>
          <w:sz w:val="24"/>
          <w:szCs w:val="24"/>
          <w:lang w:val="en-US"/>
        </w:rPr>
        <w:t>Asimetri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Informasi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terhadap</w:t>
      </w:r>
      <w:proofErr w:type="spellEnd"/>
      <w:r>
        <w:rPr>
          <w:rFonts w:ascii="Times New Roman" w:hAnsi="Times New Roman" w:cs="Times New Roman"/>
          <w:b/>
          <w:bCs/>
          <w:sz w:val="24"/>
          <w:szCs w:val="24"/>
          <w:lang w:val="en-US"/>
        </w:rPr>
        <w:t xml:space="preserve"> Kinerja </w:t>
      </w:r>
      <w:proofErr w:type="spellStart"/>
      <w:r>
        <w:rPr>
          <w:rFonts w:ascii="Times New Roman" w:hAnsi="Times New Roman" w:cs="Times New Roman"/>
          <w:b/>
          <w:bCs/>
          <w:sz w:val="24"/>
          <w:szCs w:val="24"/>
          <w:lang w:val="en-US"/>
        </w:rPr>
        <w:t>Keuangan</w:t>
      </w:r>
      <w:proofErr w:type="spellEnd"/>
    </w:p>
    <w:p w14:paraId="77966548" w14:textId="77777777" w:rsidR="00B3774E" w:rsidRDefault="00B3774E" w:rsidP="005601E4">
      <w:pPr>
        <w:spacing w:after="0" w:line="240" w:lineRule="auto"/>
        <w:ind w:left="567" w:hanging="567"/>
        <w:jc w:val="both"/>
        <w:rPr>
          <w:rFonts w:ascii="Times New Roman" w:hAnsi="Times New Roman" w:cs="Times New Roman"/>
          <w:b/>
          <w:bCs/>
          <w:sz w:val="24"/>
          <w:szCs w:val="24"/>
          <w:lang w:val="en-US"/>
        </w:rPr>
      </w:pPr>
    </w:p>
    <w:p w14:paraId="6A83DB14" w14:textId="13D50C73" w:rsidR="00B87C29" w:rsidRDefault="00B3774E" w:rsidP="00B87C29">
      <w:pPr>
        <w:spacing w:after="0" w:line="480" w:lineRule="auto"/>
        <w:ind w:firstLine="567"/>
        <w:jc w:val="both"/>
        <w:rPr>
          <w:rStyle w:val="jlqj4b"/>
          <w:rFonts w:ascii="Times New Roman" w:hAnsi="Times New Roman" w:cs="Times New Roman"/>
          <w:sz w:val="24"/>
          <w:szCs w:val="24"/>
          <w:lang w:val="id-ID"/>
        </w:rPr>
      </w:pPr>
      <w:r w:rsidRPr="00B3774E">
        <w:rPr>
          <w:rStyle w:val="jlqj4b"/>
          <w:rFonts w:ascii="Times New Roman" w:hAnsi="Times New Roman" w:cs="Times New Roman"/>
          <w:sz w:val="24"/>
          <w:szCs w:val="24"/>
          <w:lang w:val="id-ID"/>
        </w:rPr>
        <w:t xml:space="preserve">Hasil estimasi 2SLS dilaporkan pada Tabel </w:t>
      </w:r>
      <w:r w:rsidR="00B3404E">
        <w:rPr>
          <w:rStyle w:val="jlqj4b"/>
          <w:rFonts w:ascii="Times New Roman" w:hAnsi="Times New Roman" w:cs="Times New Roman"/>
          <w:sz w:val="24"/>
          <w:szCs w:val="24"/>
          <w:lang w:val="en-US"/>
        </w:rPr>
        <w:t>9</w:t>
      </w:r>
      <w:r w:rsidRPr="00B3774E">
        <w:rPr>
          <w:rStyle w:val="jlqj4b"/>
          <w:rFonts w:ascii="Times New Roman" w:hAnsi="Times New Roman" w:cs="Times New Roman"/>
          <w:sz w:val="24"/>
          <w:szCs w:val="24"/>
          <w:lang w:val="id-ID"/>
        </w:rPr>
        <w:t xml:space="preserve"> menunjukkan bahwa, </w:t>
      </w:r>
      <w:proofErr w:type="spellStart"/>
      <w:r w:rsidRPr="00B3774E">
        <w:rPr>
          <w:rStyle w:val="jlqj4b"/>
          <w:rFonts w:ascii="Times New Roman" w:hAnsi="Times New Roman" w:cs="Times New Roman"/>
          <w:sz w:val="24"/>
          <w:szCs w:val="24"/>
          <w:lang w:val="en-US"/>
        </w:rPr>
        <w:t>pengaruh</w:t>
      </w:r>
      <w:proofErr w:type="spellEnd"/>
      <w:r w:rsidRPr="00B3774E">
        <w:rPr>
          <w:rStyle w:val="jlqj4b"/>
          <w:rFonts w:ascii="Times New Roman" w:hAnsi="Times New Roman" w:cs="Times New Roman"/>
          <w:sz w:val="24"/>
          <w:szCs w:val="24"/>
          <w:lang w:val="id-ID"/>
        </w:rPr>
        <w:t xml:space="preserve"> </w:t>
      </w:r>
      <w:r w:rsidRPr="00B3774E">
        <w:rPr>
          <w:rStyle w:val="jlqj4b"/>
          <w:rFonts w:ascii="Times New Roman" w:hAnsi="Times New Roman" w:cs="Times New Roman"/>
          <w:sz w:val="24"/>
          <w:szCs w:val="24"/>
          <w:lang w:val="en-US"/>
        </w:rPr>
        <w:t xml:space="preserve">CSR dan </w:t>
      </w:r>
      <w:proofErr w:type="spellStart"/>
      <w:r w:rsidRPr="00B3774E">
        <w:rPr>
          <w:rStyle w:val="jlqj4b"/>
          <w:rFonts w:ascii="Times New Roman" w:hAnsi="Times New Roman" w:cs="Times New Roman"/>
          <w:sz w:val="24"/>
          <w:szCs w:val="24"/>
          <w:lang w:val="en-US"/>
        </w:rPr>
        <w:t>asimetri</w:t>
      </w:r>
      <w:proofErr w:type="spellEnd"/>
      <w:r w:rsidRPr="00B3774E">
        <w:rPr>
          <w:rStyle w:val="jlqj4b"/>
          <w:rFonts w:ascii="Times New Roman" w:hAnsi="Times New Roman" w:cs="Times New Roman"/>
          <w:sz w:val="24"/>
          <w:szCs w:val="24"/>
          <w:lang w:val="en-US"/>
        </w:rPr>
        <w:t xml:space="preserve"> </w:t>
      </w:r>
      <w:proofErr w:type="spellStart"/>
      <w:r w:rsidRPr="00B3774E">
        <w:rPr>
          <w:rStyle w:val="jlqj4b"/>
          <w:rFonts w:ascii="Times New Roman" w:hAnsi="Times New Roman" w:cs="Times New Roman"/>
          <w:sz w:val="24"/>
          <w:szCs w:val="24"/>
          <w:lang w:val="en-US"/>
        </w:rPr>
        <w:t>informasi</w:t>
      </w:r>
      <w:proofErr w:type="spellEnd"/>
      <w:r w:rsidRPr="00B3774E">
        <w:rPr>
          <w:rStyle w:val="jlqj4b"/>
          <w:rFonts w:ascii="Times New Roman" w:hAnsi="Times New Roman" w:cs="Times New Roman"/>
          <w:sz w:val="24"/>
          <w:szCs w:val="24"/>
          <w:lang w:val="id-ID"/>
        </w:rPr>
        <w:t xml:space="preserve"> </w:t>
      </w:r>
      <w:proofErr w:type="spellStart"/>
      <w:r w:rsidRPr="00B3774E">
        <w:rPr>
          <w:rStyle w:val="jlqj4b"/>
          <w:rFonts w:ascii="Times New Roman" w:hAnsi="Times New Roman" w:cs="Times New Roman"/>
          <w:sz w:val="24"/>
          <w:szCs w:val="24"/>
          <w:lang w:val="en-US"/>
        </w:rPr>
        <w:t>terhadap</w:t>
      </w:r>
      <w:proofErr w:type="spellEnd"/>
      <w:r w:rsidRPr="00B3774E">
        <w:rPr>
          <w:rStyle w:val="jlqj4b"/>
          <w:rFonts w:ascii="Times New Roman" w:hAnsi="Times New Roman" w:cs="Times New Roman"/>
          <w:sz w:val="24"/>
          <w:szCs w:val="24"/>
          <w:lang w:val="id-ID"/>
        </w:rPr>
        <w:t xml:space="preserve"> </w:t>
      </w:r>
      <w:proofErr w:type="spellStart"/>
      <w:r w:rsidRPr="00B3774E">
        <w:rPr>
          <w:rStyle w:val="jlqj4b"/>
          <w:rFonts w:ascii="Times New Roman" w:hAnsi="Times New Roman" w:cs="Times New Roman"/>
          <w:sz w:val="24"/>
          <w:szCs w:val="24"/>
          <w:lang w:val="en-US"/>
        </w:rPr>
        <w:t>kinerja</w:t>
      </w:r>
      <w:proofErr w:type="spellEnd"/>
      <w:r w:rsidRPr="00B3774E">
        <w:rPr>
          <w:rStyle w:val="jlqj4b"/>
          <w:rFonts w:ascii="Times New Roman" w:hAnsi="Times New Roman" w:cs="Times New Roman"/>
          <w:sz w:val="24"/>
          <w:szCs w:val="24"/>
          <w:lang w:val="en-US"/>
        </w:rPr>
        <w:t xml:space="preserve"> </w:t>
      </w:r>
      <w:proofErr w:type="spellStart"/>
      <w:r w:rsidRPr="00B3774E">
        <w:rPr>
          <w:rStyle w:val="jlqj4b"/>
          <w:rFonts w:ascii="Times New Roman" w:hAnsi="Times New Roman" w:cs="Times New Roman"/>
          <w:sz w:val="24"/>
          <w:szCs w:val="24"/>
          <w:lang w:val="en-US"/>
        </w:rPr>
        <w:t>keuangan</w:t>
      </w:r>
      <w:proofErr w:type="spellEnd"/>
      <w:r w:rsidRPr="00B3774E">
        <w:rPr>
          <w:rStyle w:val="jlqj4b"/>
          <w:rFonts w:ascii="Times New Roman" w:hAnsi="Times New Roman" w:cs="Times New Roman"/>
          <w:sz w:val="24"/>
          <w:szCs w:val="24"/>
          <w:lang w:val="id-ID"/>
        </w:rPr>
        <w:t xml:space="preserve">, memiliki </w:t>
      </w:r>
      <w:proofErr w:type="spellStart"/>
      <w:r w:rsidRPr="00B3774E">
        <w:rPr>
          <w:rStyle w:val="jlqj4b"/>
          <w:rFonts w:ascii="Times New Roman" w:hAnsi="Times New Roman" w:cs="Times New Roman"/>
          <w:sz w:val="24"/>
          <w:szCs w:val="24"/>
          <w:lang w:val="en-US"/>
        </w:rPr>
        <w:t>hukum</w:t>
      </w:r>
      <w:proofErr w:type="spellEnd"/>
      <w:r w:rsidRPr="00B3774E">
        <w:rPr>
          <w:rStyle w:val="jlqj4b"/>
          <w:rFonts w:ascii="Times New Roman" w:hAnsi="Times New Roman" w:cs="Times New Roman"/>
          <w:sz w:val="24"/>
          <w:szCs w:val="24"/>
          <w:lang w:val="en-US"/>
        </w:rPr>
        <w:t xml:space="preserve"> </w:t>
      </w:r>
      <w:r w:rsidRPr="00B3774E">
        <w:rPr>
          <w:rFonts w:ascii="Times New Roman" w:eastAsia="Times New Roman" w:hAnsi="Times New Roman" w:cs="Times New Roman"/>
          <w:i/>
          <w:iCs/>
          <w:sz w:val="24"/>
          <w:szCs w:val="24"/>
        </w:rPr>
        <w:t>diminishing marginal return</w:t>
      </w:r>
      <w:r w:rsidRPr="00B3774E">
        <w:rPr>
          <w:rStyle w:val="jlqj4b"/>
          <w:rFonts w:ascii="Times New Roman" w:hAnsi="Times New Roman" w:cs="Times New Roman"/>
          <w:sz w:val="24"/>
          <w:szCs w:val="24"/>
          <w:lang w:val="en-US"/>
        </w:rPr>
        <w:t xml:space="preserve">. </w:t>
      </w:r>
      <w:r w:rsidRPr="00B3774E">
        <w:rPr>
          <w:rStyle w:val="jlqj4b"/>
          <w:rFonts w:ascii="Times New Roman" w:hAnsi="Times New Roman" w:cs="Times New Roman"/>
          <w:sz w:val="24"/>
          <w:szCs w:val="24"/>
          <w:lang w:val="id-ID"/>
        </w:rPr>
        <w:t xml:space="preserve">pendekatan hold-out </w:t>
      </w:r>
      <w:r w:rsidRPr="00B3774E">
        <w:rPr>
          <w:rStyle w:val="jlqj4b"/>
          <w:rFonts w:ascii="Times New Roman" w:hAnsi="Times New Roman" w:cs="Times New Roman"/>
          <w:sz w:val="24"/>
          <w:szCs w:val="24"/>
          <w:lang w:val="en-US"/>
        </w:rPr>
        <w:t xml:space="preserve">yang </w:t>
      </w:r>
      <w:r w:rsidRPr="00B3774E">
        <w:rPr>
          <w:rStyle w:val="jlqj4b"/>
          <w:rFonts w:ascii="Times New Roman" w:hAnsi="Times New Roman" w:cs="Times New Roman"/>
          <w:sz w:val="24"/>
          <w:szCs w:val="24"/>
          <w:lang w:val="id-ID"/>
        </w:rPr>
        <w:t>di</w:t>
      </w:r>
      <w:proofErr w:type="spellStart"/>
      <w:r w:rsidRPr="00B3774E">
        <w:rPr>
          <w:rStyle w:val="jlqj4b"/>
          <w:rFonts w:ascii="Times New Roman" w:hAnsi="Times New Roman" w:cs="Times New Roman"/>
          <w:sz w:val="24"/>
          <w:szCs w:val="24"/>
          <w:lang w:val="en-US"/>
        </w:rPr>
        <w:t>gunakan</w:t>
      </w:r>
      <w:proofErr w:type="spellEnd"/>
      <w:r w:rsidRPr="00B3774E">
        <w:rPr>
          <w:rStyle w:val="jlqj4b"/>
          <w:rFonts w:ascii="Times New Roman" w:hAnsi="Times New Roman" w:cs="Times New Roman"/>
          <w:sz w:val="24"/>
          <w:szCs w:val="24"/>
          <w:lang w:val="en-US"/>
        </w:rPr>
        <w:t xml:space="preserve"> </w:t>
      </w:r>
      <w:proofErr w:type="spellStart"/>
      <w:r w:rsidRPr="00B3774E">
        <w:rPr>
          <w:rStyle w:val="jlqj4b"/>
          <w:rFonts w:ascii="Times New Roman" w:hAnsi="Times New Roman" w:cs="Times New Roman"/>
          <w:sz w:val="24"/>
          <w:szCs w:val="24"/>
          <w:lang w:val="en-US"/>
        </w:rPr>
        <w:t>dalam</w:t>
      </w:r>
      <w:proofErr w:type="spellEnd"/>
      <w:r w:rsidRPr="00B3774E">
        <w:rPr>
          <w:rStyle w:val="jlqj4b"/>
          <w:rFonts w:ascii="Times New Roman" w:hAnsi="Times New Roman" w:cs="Times New Roman"/>
          <w:sz w:val="24"/>
          <w:szCs w:val="24"/>
          <w:lang w:val="en-US"/>
        </w:rPr>
        <w:t xml:space="preserve"> </w:t>
      </w:r>
      <w:proofErr w:type="spellStart"/>
      <w:r w:rsidRPr="00B3774E">
        <w:rPr>
          <w:rStyle w:val="jlqj4b"/>
          <w:rFonts w:ascii="Times New Roman" w:hAnsi="Times New Roman" w:cs="Times New Roman"/>
          <w:sz w:val="24"/>
          <w:szCs w:val="24"/>
          <w:lang w:val="en-US"/>
        </w:rPr>
        <w:t>penelitian</w:t>
      </w:r>
      <w:proofErr w:type="spellEnd"/>
      <w:r w:rsidRPr="00B3774E">
        <w:rPr>
          <w:rStyle w:val="jlqj4b"/>
          <w:rFonts w:ascii="Times New Roman" w:hAnsi="Times New Roman" w:cs="Times New Roman"/>
          <w:sz w:val="24"/>
          <w:szCs w:val="24"/>
          <w:lang w:val="en-US"/>
        </w:rPr>
        <w:t xml:space="preserve"> </w:t>
      </w:r>
      <w:proofErr w:type="spellStart"/>
      <w:r w:rsidRPr="00B3774E">
        <w:rPr>
          <w:rStyle w:val="jlqj4b"/>
          <w:rFonts w:ascii="Times New Roman" w:hAnsi="Times New Roman" w:cs="Times New Roman"/>
          <w:sz w:val="24"/>
          <w:szCs w:val="24"/>
          <w:lang w:val="en-US"/>
        </w:rPr>
        <w:t>ini</w:t>
      </w:r>
      <w:proofErr w:type="spellEnd"/>
      <w:r w:rsidRPr="00B3774E">
        <w:rPr>
          <w:rStyle w:val="jlqj4b"/>
          <w:rFonts w:ascii="Times New Roman" w:hAnsi="Times New Roman" w:cs="Times New Roman"/>
          <w:sz w:val="24"/>
          <w:szCs w:val="24"/>
          <w:lang w:val="id-ID"/>
        </w:rPr>
        <w:t xml:space="preserve"> untuk memberikan model ekonometrik terbaik dari hubungan </w:t>
      </w:r>
      <w:r w:rsidRPr="00B3774E">
        <w:rPr>
          <w:rStyle w:val="jlqj4b"/>
          <w:rFonts w:ascii="Times New Roman" w:hAnsi="Times New Roman" w:cs="Times New Roman"/>
          <w:sz w:val="24"/>
          <w:szCs w:val="24"/>
          <w:lang w:val="en-US"/>
        </w:rPr>
        <w:t xml:space="preserve">CSR, </w:t>
      </w:r>
      <w:proofErr w:type="spellStart"/>
      <w:r w:rsidRPr="00B3774E">
        <w:rPr>
          <w:rStyle w:val="jlqj4b"/>
          <w:rFonts w:ascii="Times New Roman" w:hAnsi="Times New Roman" w:cs="Times New Roman"/>
          <w:sz w:val="24"/>
          <w:szCs w:val="24"/>
          <w:lang w:val="en-US"/>
        </w:rPr>
        <w:t>asimetri</w:t>
      </w:r>
      <w:proofErr w:type="spellEnd"/>
      <w:r w:rsidRPr="00B3774E">
        <w:rPr>
          <w:rStyle w:val="jlqj4b"/>
          <w:rFonts w:ascii="Times New Roman" w:hAnsi="Times New Roman" w:cs="Times New Roman"/>
          <w:sz w:val="24"/>
          <w:szCs w:val="24"/>
          <w:lang w:val="en-US"/>
        </w:rPr>
        <w:t xml:space="preserve"> </w:t>
      </w:r>
      <w:proofErr w:type="spellStart"/>
      <w:r w:rsidRPr="00B3774E">
        <w:rPr>
          <w:rStyle w:val="jlqj4b"/>
          <w:rFonts w:ascii="Times New Roman" w:hAnsi="Times New Roman" w:cs="Times New Roman"/>
          <w:sz w:val="24"/>
          <w:szCs w:val="24"/>
          <w:lang w:val="en-US"/>
        </w:rPr>
        <w:t>informasi</w:t>
      </w:r>
      <w:proofErr w:type="spellEnd"/>
      <w:r w:rsidRPr="00B3774E">
        <w:rPr>
          <w:rStyle w:val="jlqj4b"/>
          <w:rFonts w:ascii="Times New Roman" w:hAnsi="Times New Roman" w:cs="Times New Roman"/>
          <w:sz w:val="24"/>
          <w:szCs w:val="24"/>
          <w:lang w:val="en-US"/>
        </w:rPr>
        <w:t xml:space="preserve"> dan </w:t>
      </w:r>
      <w:proofErr w:type="spellStart"/>
      <w:r w:rsidRPr="00B3774E">
        <w:rPr>
          <w:rStyle w:val="jlqj4b"/>
          <w:rFonts w:ascii="Times New Roman" w:hAnsi="Times New Roman" w:cs="Times New Roman"/>
          <w:sz w:val="24"/>
          <w:szCs w:val="24"/>
          <w:lang w:val="en-US"/>
        </w:rPr>
        <w:t>kinerja</w:t>
      </w:r>
      <w:proofErr w:type="spellEnd"/>
      <w:r w:rsidRPr="00B3774E">
        <w:rPr>
          <w:rStyle w:val="jlqj4b"/>
          <w:rFonts w:ascii="Times New Roman" w:hAnsi="Times New Roman" w:cs="Times New Roman"/>
          <w:sz w:val="24"/>
          <w:szCs w:val="24"/>
          <w:lang w:val="en-US"/>
        </w:rPr>
        <w:t xml:space="preserve"> </w:t>
      </w:r>
      <w:proofErr w:type="spellStart"/>
      <w:r w:rsidRPr="00B3774E">
        <w:rPr>
          <w:rStyle w:val="jlqj4b"/>
          <w:rFonts w:ascii="Times New Roman" w:hAnsi="Times New Roman" w:cs="Times New Roman"/>
          <w:sz w:val="24"/>
          <w:szCs w:val="24"/>
          <w:lang w:val="en-US"/>
        </w:rPr>
        <w:t>keuangan</w:t>
      </w:r>
      <w:proofErr w:type="spellEnd"/>
      <w:r w:rsidRPr="00B3774E">
        <w:rPr>
          <w:rStyle w:val="jlqj4b"/>
          <w:rFonts w:ascii="Times New Roman" w:hAnsi="Times New Roman" w:cs="Times New Roman"/>
          <w:sz w:val="24"/>
          <w:szCs w:val="24"/>
          <w:lang w:val="id-ID"/>
        </w:rPr>
        <w:t>.</w:t>
      </w:r>
      <w:r w:rsidRPr="00B3774E">
        <w:rPr>
          <w:rStyle w:val="viiyi"/>
          <w:rFonts w:ascii="Times New Roman" w:hAnsi="Times New Roman" w:cs="Times New Roman"/>
          <w:sz w:val="24"/>
          <w:szCs w:val="24"/>
          <w:lang w:val="id-ID"/>
        </w:rPr>
        <w:t xml:space="preserve"> </w:t>
      </w:r>
      <w:r w:rsidRPr="00B3774E">
        <w:rPr>
          <w:rStyle w:val="jlqj4b"/>
          <w:rFonts w:ascii="Times New Roman" w:hAnsi="Times New Roman" w:cs="Times New Roman"/>
          <w:sz w:val="24"/>
          <w:szCs w:val="24"/>
          <w:lang w:val="id-ID"/>
        </w:rPr>
        <w:t>Pendekatan ini, yang menggabungkan satu variabel dengan yang lain ke dalam spesifikasi model untuk memastikan sejauh mana masing-masing variabel ini menunjukkan koefisien signifikan dari estimasi 2SLS dan efek agregatnya, di</w:t>
      </w:r>
      <w:proofErr w:type="spellStart"/>
      <w:r w:rsidRPr="00B3774E">
        <w:rPr>
          <w:rStyle w:val="jlqj4b"/>
          <w:rFonts w:ascii="Times New Roman" w:hAnsi="Times New Roman" w:cs="Times New Roman"/>
          <w:sz w:val="24"/>
          <w:szCs w:val="24"/>
          <w:lang w:val="en-US"/>
        </w:rPr>
        <w:t>tunjukkan</w:t>
      </w:r>
      <w:proofErr w:type="spellEnd"/>
      <w:r w:rsidRPr="00B3774E">
        <w:rPr>
          <w:rStyle w:val="jlqj4b"/>
          <w:rFonts w:ascii="Times New Roman" w:hAnsi="Times New Roman" w:cs="Times New Roman"/>
          <w:sz w:val="24"/>
          <w:szCs w:val="24"/>
          <w:lang w:val="id-ID"/>
        </w:rPr>
        <w:t xml:space="preserve"> pada Tabel </w:t>
      </w:r>
      <w:r w:rsidR="00B3404E">
        <w:rPr>
          <w:rStyle w:val="jlqj4b"/>
          <w:rFonts w:ascii="Times New Roman" w:hAnsi="Times New Roman" w:cs="Times New Roman"/>
          <w:sz w:val="24"/>
          <w:szCs w:val="24"/>
          <w:lang w:val="en-US"/>
        </w:rPr>
        <w:t>9</w:t>
      </w:r>
      <w:r w:rsidRPr="00B3774E">
        <w:rPr>
          <w:rStyle w:val="jlqj4b"/>
          <w:rFonts w:ascii="Times New Roman" w:hAnsi="Times New Roman" w:cs="Times New Roman"/>
          <w:sz w:val="24"/>
          <w:szCs w:val="24"/>
          <w:lang w:val="id-ID"/>
        </w:rPr>
        <w:t xml:space="preserve"> di bawah ini.</w:t>
      </w:r>
    </w:p>
    <w:p w14:paraId="6F4B4A47" w14:textId="366D6FF8" w:rsidR="00927F28" w:rsidRDefault="00927F28" w:rsidP="00B87C29">
      <w:pPr>
        <w:spacing w:after="0" w:line="480" w:lineRule="auto"/>
        <w:ind w:firstLine="567"/>
        <w:jc w:val="both"/>
        <w:rPr>
          <w:rStyle w:val="jlqj4b"/>
          <w:rFonts w:ascii="Times New Roman" w:hAnsi="Times New Roman" w:cs="Times New Roman"/>
          <w:sz w:val="24"/>
          <w:szCs w:val="24"/>
          <w:lang w:val="id-ID"/>
        </w:rPr>
      </w:pPr>
    </w:p>
    <w:p w14:paraId="1F6D3F68" w14:textId="3D26491B" w:rsidR="00927F28" w:rsidRDefault="00927F28" w:rsidP="00B87C29">
      <w:pPr>
        <w:spacing w:after="0" w:line="480" w:lineRule="auto"/>
        <w:ind w:firstLine="567"/>
        <w:jc w:val="both"/>
        <w:rPr>
          <w:rStyle w:val="jlqj4b"/>
          <w:rFonts w:ascii="Times New Roman" w:hAnsi="Times New Roman" w:cs="Times New Roman"/>
          <w:sz w:val="24"/>
          <w:szCs w:val="24"/>
          <w:lang w:val="id-ID"/>
        </w:rPr>
      </w:pPr>
    </w:p>
    <w:p w14:paraId="00CF5FDD" w14:textId="2E9D469A" w:rsidR="00927F28" w:rsidRDefault="00927F28" w:rsidP="00B87C29">
      <w:pPr>
        <w:spacing w:after="0" w:line="480" w:lineRule="auto"/>
        <w:ind w:firstLine="567"/>
        <w:jc w:val="both"/>
        <w:rPr>
          <w:rStyle w:val="jlqj4b"/>
          <w:rFonts w:ascii="Times New Roman" w:hAnsi="Times New Roman" w:cs="Times New Roman"/>
          <w:sz w:val="24"/>
          <w:szCs w:val="24"/>
          <w:lang w:val="id-ID"/>
        </w:rPr>
      </w:pPr>
    </w:p>
    <w:p w14:paraId="62AA46F4" w14:textId="77777777" w:rsidR="00927F28" w:rsidRDefault="00927F28" w:rsidP="00B87C29">
      <w:pPr>
        <w:spacing w:after="0" w:line="480" w:lineRule="auto"/>
        <w:ind w:firstLine="567"/>
        <w:jc w:val="both"/>
        <w:rPr>
          <w:rFonts w:ascii="Times New Roman" w:hAnsi="Times New Roman" w:cs="Times New Roman"/>
          <w:sz w:val="24"/>
          <w:szCs w:val="24"/>
          <w:lang w:eastAsia="zh-CN"/>
        </w:rPr>
      </w:pPr>
    </w:p>
    <w:p w14:paraId="62C0E7C8" w14:textId="167A3D06" w:rsidR="00A96ED9" w:rsidRPr="00B87C29" w:rsidRDefault="00A96ED9" w:rsidP="00B87C29">
      <w:pPr>
        <w:spacing w:after="120" w:line="240" w:lineRule="auto"/>
        <w:ind w:left="709" w:hanging="709"/>
        <w:jc w:val="both"/>
        <w:rPr>
          <w:rFonts w:ascii="Times New Roman" w:hAnsi="Times New Roman" w:cs="Times New Roman"/>
          <w:sz w:val="24"/>
          <w:szCs w:val="24"/>
          <w:lang w:eastAsia="zh-CN"/>
        </w:rPr>
      </w:pPr>
      <w:proofErr w:type="spellStart"/>
      <w:r w:rsidRPr="00E455C8">
        <w:rPr>
          <w:rStyle w:val="jlqj4b"/>
          <w:rFonts w:ascii="Times New Roman" w:hAnsi="Times New Roman" w:cs="Times New Roman"/>
          <w:b/>
          <w:bCs/>
          <w:sz w:val="24"/>
          <w:szCs w:val="24"/>
          <w:lang w:val="en-US"/>
        </w:rPr>
        <w:lastRenderedPageBreak/>
        <w:t>Tabel</w:t>
      </w:r>
      <w:proofErr w:type="spellEnd"/>
      <w:r w:rsidRPr="00E455C8">
        <w:rPr>
          <w:rStyle w:val="jlqj4b"/>
          <w:rFonts w:ascii="Times New Roman" w:hAnsi="Times New Roman" w:cs="Times New Roman"/>
          <w:b/>
          <w:bCs/>
          <w:sz w:val="24"/>
          <w:szCs w:val="24"/>
          <w:lang w:val="en-US"/>
        </w:rPr>
        <w:t xml:space="preserve"> </w:t>
      </w:r>
      <w:r w:rsidR="00B3404E">
        <w:rPr>
          <w:rStyle w:val="jlqj4b"/>
          <w:rFonts w:ascii="Times New Roman" w:hAnsi="Times New Roman" w:cs="Times New Roman"/>
          <w:b/>
          <w:bCs/>
          <w:sz w:val="24"/>
          <w:szCs w:val="24"/>
          <w:lang w:val="en-US"/>
        </w:rPr>
        <w:t>9</w:t>
      </w:r>
      <w:r w:rsidRPr="00E455C8">
        <w:rPr>
          <w:rStyle w:val="jlqj4b"/>
          <w:rFonts w:ascii="Times New Roman" w:hAnsi="Times New Roman" w:cs="Times New Roman"/>
          <w:b/>
          <w:bCs/>
          <w:sz w:val="24"/>
          <w:szCs w:val="24"/>
          <w:lang w:val="en-US"/>
        </w:rPr>
        <w:t xml:space="preserve">. </w:t>
      </w:r>
      <w:r w:rsidRPr="00E455C8">
        <w:rPr>
          <w:rStyle w:val="jlqj4b"/>
          <w:rFonts w:ascii="Times New Roman" w:hAnsi="Times New Roman" w:cs="Times New Roman"/>
          <w:b/>
          <w:bCs/>
          <w:sz w:val="24"/>
          <w:szCs w:val="24"/>
          <w:lang w:val="id-ID"/>
        </w:rPr>
        <w:t xml:space="preserve">Estimasi </w:t>
      </w:r>
      <w:r w:rsidR="00512811">
        <w:rPr>
          <w:rStyle w:val="jlqj4b"/>
          <w:rFonts w:ascii="Times New Roman" w:hAnsi="Times New Roman" w:cs="Times New Roman"/>
          <w:b/>
          <w:bCs/>
          <w:sz w:val="24"/>
          <w:szCs w:val="24"/>
          <w:lang w:val="en-US"/>
        </w:rPr>
        <w:t>2</w:t>
      </w:r>
      <w:r>
        <w:rPr>
          <w:rStyle w:val="jlqj4b"/>
          <w:rFonts w:ascii="Times New Roman" w:hAnsi="Times New Roman" w:cs="Times New Roman"/>
          <w:b/>
          <w:bCs/>
          <w:sz w:val="24"/>
          <w:szCs w:val="24"/>
          <w:lang w:val="en-US"/>
        </w:rPr>
        <w:t>S</w:t>
      </w:r>
      <w:r w:rsidRPr="00E455C8">
        <w:rPr>
          <w:rStyle w:val="jlqj4b"/>
          <w:rFonts w:ascii="Times New Roman" w:hAnsi="Times New Roman" w:cs="Times New Roman"/>
          <w:b/>
          <w:bCs/>
          <w:sz w:val="24"/>
          <w:szCs w:val="24"/>
          <w:lang w:val="id-ID"/>
        </w:rPr>
        <w:t>LS</w:t>
      </w:r>
      <w:r>
        <w:rPr>
          <w:rStyle w:val="jlqj4b"/>
          <w:rFonts w:ascii="Times New Roman" w:hAnsi="Times New Roman" w:cs="Times New Roman"/>
          <w:b/>
          <w:bCs/>
          <w:sz w:val="24"/>
          <w:szCs w:val="24"/>
          <w:lang w:val="en-US"/>
        </w:rPr>
        <w:t xml:space="preserve"> </w:t>
      </w:r>
      <w:proofErr w:type="spellStart"/>
      <w:r>
        <w:rPr>
          <w:rStyle w:val="jlqj4b"/>
          <w:rFonts w:ascii="Times New Roman" w:hAnsi="Times New Roman" w:cs="Times New Roman"/>
          <w:b/>
          <w:bCs/>
          <w:sz w:val="24"/>
          <w:szCs w:val="24"/>
          <w:lang w:val="en-US"/>
        </w:rPr>
        <w:t>untuk</w:t>
      </w:r>
      <w:proofErr w:type="spellEnd"/>
      <w:r w:rsidRPr="00E455C8">
        <w:rPr>
          <w:rStyle w:val="jlqj4b"/>
          <w:rFonts w:ascii="Times New Roman" w:hAnsi="Times New Roman" w:cs="Times New Roman"/>
          <w:b/>
          <w:bCs/>
          <w:sz w:val="24"/>
          <w:szCs w:val="24"/>
          <w:lang w:val="id-ID"/>
        </w:rPr>
        <w:t xml:space="preserve"> </w:t>
      </w:r>
      <w:proofErr w:type="spellStart"/>
      <w:r w:rsidRPr="00E455C8">
        <w:rPr>
          <w:rStyle w:val="jlqj4b"/>
          <w:rFonts w:ascii="Times New Roman" w:hAnsi="Times New Roman" w:cs="Times New Roman"/>
          <w:b/>
          <w:bCs/>
          <w:sz w:val="24"/>
          <w:szCs w:val="24"/>
          <w:lang w:val="en-US"/>
        </w:rPr>
        <w:t>pengaruh</w:t>
      </w:r>
      <w:proofErr w:type="spellEnd"/>
      <w:r w:rsidRPr="00E455C8">
        <w:rPr>
          <w:rStyle w:val="jlqj4b"/>
          <w:rFonts w:ascii="Times New Roman" w:hAnsi="Times New Roman" w:cs="Times New Roman"/>
          <w:b/>
          <w:bCs/>
          <w:sz w:val="24"/>
          <w:szCs w:val="24"/>
          <w:lang w:val="en-US"/>
        </w:rPr>
        <w:t xml:space="preserve"> CSR </w:t>
      </w:r>
      <w:r>
        <w:rPr>
          <w:rStyle w:val="jlqj4b"/>
          <w:rFonts w:ascii="Times New Roman" w:hAnsi="Times New Roman" w:cs="Times New Roman"/>
          <w:b/>
          <w:bCs/>
          <w:sz w:val="24"/>
          <w:szCs w:val="24"/>
          <w:lang w:val="en-US"/>
        </w:rPr>
        <w:t xml:space="preserve">dan </w:t>
      </w:r>
      <w:proofErr w:type="spellStart"/>
      <w:r w:rsidRPr="00E455C8">
        <w:rPr>
          <w:rStyle w:val="jlqj4b"/>
          <w:rFonts w:ascii="Times New Roman" w:hAnsi="Times New Roman" w:cs="Times New Roman"/>
          <w:b/>
          <w:bCs/>
          <w:sz w:val="24"/>
          <w:szCs w:val="24"/>
          <w:lang w:val="en-US"/>
        </w:rPr>
        <w:t>Asimetri</w:t>
      </w:r>
      <w:proofErr w:type="spellEnd"/>
      <w:r w:rsidRPr="00E455C8">
        <w:rPr>
          <w:rStyle w:val="jlqj4b"/>
          <w:rFonts w:ascii="Times New Roman" w:hAnsi="Times New Roman" w:cs="Times New Roman"/>
          <w:b/>
          <w:bCs/>
          <w:sz w:val="24"/>
          <w:szCs w:val="24"/>
          <w:lang w:val="en-US"/>
        </w:rPr>
        <w:t xml:space="preserve"> </w:t>
      </w:r>
      <w:proofErr w:type="spellStart"/>
      <w:r w:rsidRPr="00E455C8">
        <w:rPr>
          <w:rStyle w:val="jlqj4b"/>
          <w:rFonts w:ascii="Times New Roman" w:hAnsi="Times New Roman" w:cs="Times New Roman"/>
          <w:b/>
          <w:bCs/>
          <w:sz w:val="24"/>
          <w:szCs w:val="24"/>
          <w:lang w:val="en-US"/>
        </w:rPr>
        <w:t>Informasi</w:t>
      </w:r>
      <w:proofErr w:type="spellEnd"/>
      <w:r w:rsidRPr="004B2043">
        <w:rPr>
          <w:rStyle w:val="jlqj4b"/>
          <w:rFonts w:ascii="Times New Roman" w:hAnsi="Times New Roman" w:cs="Times New Roman"/>
          <w:b/>
          <w:bCs/>
          <w:sz w:val="24"/>
          <w:szCs w:val="24"/>
          <w:lang w:val="en-US"/>
        </w:rPr>
        <w:t xml:space="preserve"> </w:t>
      </w:r>
      <w:proofErr w:type="spellStart"/>
      <w:r w:rsidRPr="004B2043">
        <w:rPr>
          <w:rFonts w:ascii="Times New Roman" w:hAnsi="Times New Roman" w:cs="Times New Roman"/>
          <w:b/>
          <w:bCs/>
          <w:sz w:val="24"/>
          <w:szCs w:val="24"/>
          <w:lang w:val="en-US"/>
        </w:rPr>
        <w:t>Terhadap</w:t>
      </w:r>
      <w:proofErr w:type="spellEnd"/>
      <w:r w:rsidRPr="004B2043">
        <w:rPr>
          <w:rFonts w:ascii="Times New Roman" w:hAnsi="Times New Roman" w:cs="Times New Roman"/>
          <w:b/>
          <w:bCs/>
          <w:sz w:val="24"/>
          <w:szCs w:val="24"/>
          <w:lang w:val="en-US"/>
        </w:rPr>
        <w:t xml:space="preserve"> Kinerja </w:t>
      </w:r>
      <w:proofErr w:type="spellStart"/>
      <w:r w:rsidRPr="004B2043">
        <w:rPr>
          <w:rFonts w:ascii="Times New Roman" w:hAnsi="Times New Roman" w:cs="Times New Roman"/>
          <w:b/>
          <w:bCs/>
          <w:sz w:val="24"/>
          <w:szCs w:val="24"/>
          <w:lang w:val="en-US"/>
        </w:rPr>
        <w:t>Keuangan</w:t>
      </w:r>
      <w:proofErr w:type="spellEnd"/>
    </w:p>
    <w:tbl>
      <w:tblPr>
        <w:tblStyle w:val="TableGrid"/>
        <w:tblW w:w="6662" w:type="dxa"/>
        <w:jc w:val="center"/>
        <w:tblLayout w:type="fixed"/>
        <w:tblLook w:val="04A0" w:firstRow="1" w:lastRow="0" w:firstColumn="1" w:lastColumn="0" w:noHBand="0" w:noVBand="1"/>
      </w:tblPr>
      <w:tblGrid>
        <w:gridCol w:w="3544"/>
        <w:gridCol w:w="1559"/>
        <w:gridCol w:w="1559"/>
      </w:tblGrid>
      <w:tr w:rsidR="0050768B" w:rsidRPr="00ED2836" w14:paraId="6DC31EEC" w14:textId="77777777" w:rsidTr="00452BCF">
        <w:trPr>
          <w:trHeight w:val="253"/>
          <w:jc w:val="center"/>
        </w:trPr>
        <w:tc>
          <w:tcPr>
            <w:tcW w:w="3544" w:type="dxa"/>
            <w:vMerge w:val="restart"/>
            <w:shd w:val="clear" w:color="auto" w:fill="auto"/>
          </w:tcPr>
          <w:p w14:paraId="5F046EF9" w14:textId="77777777" w:rsidR="0050768B" w:rsidRPr="00ED2836" w:rsidRDefault="0050768B" w:rsidP="00452BCF">
            <w:pPr>
              <w:spacing w:after="0" w:line="240" w:lineRule="auto"/>
              <w:rPr>
                <w:b/>
              </w:rPr>
            </w:pPr>
            <w:r w:rsidRPr="00ED2836">
              <w:rPr>
                <w:b/>
              </w:rPr>
              <w:t>Variable</w:t>
            </w:r>
          </w:p>
        </w:tc>
        <w:tc>
          <w:tcPr>
            <w:tcW w:w="1559" w:type="dxa"/>
            <w:vMerge w:val="restart"/>
            <w:shd w:val="clear" w:color="auto" w:fill="auto"/>
            <w:vAlign w:val="bottom"/>
          </w:tcPr>
          <w:p w14:paraId="48223713" w14:textId="77777777" w:rsidR="0050768B" w:rsidRPr="003912E1" w:rsidRDefault="0050768B" w:rsidP="00452BCF">
            <w:pPr>
              <w:autoSpaceDE w:val="0"/>
              <w:autoSpaceDN w:val="0"/>
              <w:adjustRightInd w:val="0"/>
              <w:spacing w:after="0" w:line="240" w:lineRule="auto"/>
              <w:ind w:right="10"/>
              <w:jc w:val="center"/>
              <w:rPr>
                <w:b/>
                <w:lang w:val="en-US"/>
              </w:rPr>
            </w:pPr>
            <w:r>
              <w:rPr>
                <w:b/>
                <w:lang w:val="en-US"/>
              </w:rPr>
              <w:t>Return on Assets</w:t>
            </w:r>
          </w:p>
          <w:p w14:paraId="63A7ADF7" w14:textId="77777777" w:rsidR="0050768B" w:rsidRPr="00ED2836" w:rsidRDefault="0050768B" w:rsidP="00452BCF">
            <w:pPr>
              <w:autoSpaceDE w:val="0"/>
              <w:autoSpaceDN w:val="0"/>
              <w:adjustRightInd w:val="0"/>
              <w:spacing w:after="0" w:line="240" w:lineRule="auto"/>
              <w:ind w:right="10"/>
              <w:jc w:val="center"/>
              <w:rPr>
                <w:b/>
              </w:rPr>
            </w:pPr>
            <w:r w:rsidRPr="00ED2836">
              <w:rPr>
                <w:b/>
              </w:rPr>
              <w:t>(</w:t>
            </w:r>
            <w:r>
              <w:rPr>
                <w:b/>
                <w:lang w:val="en-US"/>
              </w:rPr>
              <w:t>ROA</w:t>
            </w:r>
            <w:r w:rsidRPr="00ED2836">
              <w:rPr>
                <w:b/>
              </w:rPr>
              <w:t>)</w:t>
            </w:r>
          </w:p>
        </w:tc>
        <w:tc>
          <w:tcPr>
            <w:tcW w:w="1559" w:type="dxa"/>
            <w:vMerge w:val="restart"/>
            <w:shd w:val="clear" w:color="auto" w:fill="auto"/>
          </w:tcPr>
          <w:p w14:paraId="32C9C34F" w14:textId="77777777" w:rsidR="0050768B" w:rsidRDefault="0050768B" w:rsidP="00452BCF">
            <w:pPr>
              <w:autoSpaceDE w:val="0"/>
              <w:autoSpaceDN w:val="0"/>
              <w:adjustRightInd w:val="0"/>
              <w:spacing w:after="0" w:line="240" w:lineRule="auto"/>
              <w:ind w:right="10"/>
              <w:jc w:val="center"/>
              <w:rPr>
                <w:b/>
                <w:lang w:val="en-US"/>
              </w:rPr>
            </w:pPr>
            <w:r>
              <w:rPr>
                <w:b/>
                <w:lang w:val="en-US"/>
              </w:rPr>
              <w:t>Return on</w:t>
            </w:r>
          </w:p>
          <w:p w14:paraId="01567ABB" w14:textId="77777777" w:rsidR="0050768B" w:rsidRPr="00003A3F" w:rsidRDefault="0050768B" w:rsidP="00452BCF">
            <w:pPr>
              <w:autoSpaceDE w:val="0"/>
              <w:autoSpaceDN w:val="0"/>
              <w:adjustRightInd w:val="0"/>
              <w:spacing w:after="0" w:line="240" w:lineRule="auto"/>
              <w:ind w:right="10"/>
              <w:jc w:val="center"/>
              <w:rPr>
                <w:b/>
                <w:lang w:val="en-US"/>
              </w:rPr>
            </w:pPr>
            <w:r>
              <w:rPr>
                <w:b/>
                <w:lang w:val="en-US"/>
              </w:rPr>
              <w:t>Sales</w:t>
            </w:r>
          </w:p>
          <w:p w14:paraId="6DAF00EB" w14:textId="77777777" w:rsidR="0050768B" w:rsidRPr="00ED2836" w:rsidRDefault="0050768B" w:rsidP="00452BCF">
            <w:pPr>
              <w:autoSpaceDE w:val="0"/>
              <w:autoSpaceDN w:val="0"/>
              <w:adjustRightInd w:val="0"/>
              <w:spacing w:after="0" w:line="240" w:lineRule="auto"/>
              <w:ind w:right="10"/>
              <w:jc w:val="center"/>
              <w:rPr>
                <w:b/>
              </w:rPr>
            </w:pPr>
            <w:r w:rsidRPr="00ED2836">
              <w:rPr>
                <w:b/>
              </w:rPr>
              <w:t>(</w:t>
            </w:r>
            <w:r>
              <w:rPr>
                <w:b/>
                <w:lang w:val="en-US"/>
              </w:rPr>
              <w:t>ROS</w:t>
            </w:r>
            <w:r w:rsidRPr="00ED2836">
              <w:rPr>
                <w:b/>
              </w:rPr>
              <w:t>)</w:t>
            </w:r>
          </w:p>
        </w:tc>
      </w:tr>
      <w:tr w:rsidR="0050768B" w:rsidRPr="00ED2836" w14:paraId="316D934C" w14:textId="77777777" w:rsidTr="00452BCF">
        <w:trPr>
          <w:trHeight w:val="253"/>
          <w:jc w:val="center"/>
        </w:trPr>
        <w:tc>
          <w:tcPr>
            <w:tcW w:w="3544" w:type="dxa"/>
            <w:vMerge/>
            <w:tcBorders>
              <w:bottom w:val="single" w:sz="4" w:space="0" w:color="auto"/>
            </w:tcBorders>
            <w:shd w:val="clear" w:color="auto" w:fill="D9D9D9" w:themeFill="background1" w:themeFillShade="D9"/>
          </w:tcPr>
          <w:p w14:paraId="71862A29" w14:textId="77777777" w:rsidR="0050768B" w:rsidRPr="00ED2836" w:rsidRDefault="0050768B" w:rsidP="00452BCF">
            <w:pPr>
              <w:spacing w:after="0" w:line="240" w:lineRule="auto"/>
              <w:rPr>
                <w:b/>
              </w:rPr>
            </w:pPr>
          </w:p>
        </w:tc>
        <w:tc>
          <w:tcPr>
            <w:tcW w:w="1559" w:type="dxa"/>
            <w:vMerge/>
            <w:tcBorders>
              <w:bottom w:val="single" w:sz="4" w:space="0" w:color="auto"/>
            </w:tcBorders>
            <w:shd w:val="clear" w:color="auto" w:fill="D9D9D9" w:themeFill="background1" w:themeFillShade="D9"/>
            <w:vAlign w:val="bottom"/>
          </w:tcPr>
          <w:p w14:paraId="430C4C6C" w14:textId="77777777" w:rsidR="0050768B" w:rsidRPr="00ED2836" w:rsidRDefault="0050768B" w:rsidP="00452BCF">
            <w:pPr>
              <w:autoSpaceDE w:val="0"/>
              <w:autoSpaceDN w:val="0"/>
              <w:adjustRightInd w:val="0"/>
              <w:spacing w:after="0" w:line="240" w:lineRule="auto"/>
              <w:ind w:right="10"/>
              <w:jc w:val="center"/>
              <w:rPr>
                <w:b/>
              </w:rPr>
            </w:pPr>
          </w:p>
        </w:tc>
        <w:tc>
          <w:tcPr>
            <w:tcW w:w="1559" w:type="dxa"/>
            <w:vMerge/>
            <w:tcBorders>
              <w:bottom w:val="single" w:sz="4" w:space="0" w:color="auto"/>
            </w:tcBorders>
            <w:shd w:val="clear" w:color="auto" w:fill="D9D9D9" w:themeFill="background1" w:themeFillShade="D9"/>
          </w:tcPr>
          <w:p w14:paraId="49DCA9DE" w14:textId="77777777" w:rsidR="0050768B" w:rsidRPr="00ED2836" w:rsidRDefault="0050768B" w:rsidP="00452BCF">
            <w:pPr>
              <w:autoSpaceDE w:val="0"/>
              <w:autoSpaceDN w:val="0"/>
              <w:adjustRightInd w:val="0"/>
              <w:spacing w:after="0" w:line="240" w:lineRule="auto"/>
              <w:ind w:right="10"/>
              <w:jc w:val="center"/>
              <w:rPr>
                <w:b/>
              </w:rPr>
            </w:pPr>
          </w:p>
        </w:tc>
      </w:tr>
      <w:tr w:rsidR="0050768B" w:rsidRPr="00ED2836" w14:paraId="46AC39EF" w14:textId="77777777" w:rsidTr="00452BCF">
        <w:trPr>
          <w:jc w:val="center"/>
        </w:trPr>
        <w:tc>
          <w:tcPr>
            <w:tcW w:w="3544" w:type="dxa"/>
            <w:tcBorders>
              <w:bottom w:val="nil"/>
            </w:tcBorders>
          </w:tcPr>
          <w:p w14:paraId="53B8A8CB" w14:textId="77777777" w:rsidR="0050768B" w:rsidRPr="00ED2836" w:rsidRDefault="0050768B" w:rsidP="00452BCF">
            <w:pPr>
              <w:spacing w:after="0" w:line="240" w:lineRule="auto"/>
            </w:pPr>
            <w:r w:rsidRPr="00ED2836">
              <w:t>Constant</w:t>
            </w:r>
          </w:p>
        </w:tc>
        <w:tc>
          <w:tcPr>
            <w:tcW w:w="1559" w:type="dxa"/>
            <w:tcBorders>
              <w:bottom w:val="nil"/>
            </w:tcBorders>
            <w:vAlign w:val="bottom"/>
          </w:tcPr>
          <w:p w14:paraId="6E3059F2" w14:textId="4C1BCAFD" w:rsidR="0050768B" w:rsidRPr="000D65A2" w:rsidRDefault="0050768B" w:rsidP="00452BCF">
            <w:pPr>
              <w:autoSpaceDE w:val="0"/>
              <w:autoSpaceDN w:val="0"/>
              <w:adjustRightInd w:val="0"/>
              <w:spacing w:after="0" w:line="240" w:lineRule="auto"/>
              <w:ind w:right="10"/>
              <w:rPr>
                <w:lang w:val="en-US" w:eastAsia="zh-CN"/>
              </w:rPr>
            </w:pPr>
            <w:r w:rsidRPr="00ED2836">
              <w:t xml:space="preserve">  </w:t>
            </w:r>
            <w:r>
              <w:rPr>
                <w:lang w:val="en-US"/>
              </w:rPr>
              <w:t>22,42096</w:t>
            </w:r>
            <w:r w:rsidRPr="00ED2836">
              <w:t>*</w:t>
            </w:r>
            <w:r>
              <w:rPr>
                <w:lang w:val="en-US"/>
              </w:rPr>
              <w:t>**</w:t>
            </w:r>
          </w:p>
          <w:p w14:paraId="4FF78FD3" w14:textId="28925238" w:rsidR="0050768B" w:rsidRPr="00ED2836" w:rsidRDefault="0050768B" w:rsidP="00452BCF">
            <w:pPr>
              <w:autoSpaceDE w:val="0"/>
              <w:autoSpaceDN w:val="0"/>
              <w:adjustRightInd w:val="0"/>
              <w:spacing w:after="0" w:line="240" w:lineRule="auto"/>
              <w:ind w:right="10"/>
            </w:pPr>
            <w:r w:rsidRPr="00ED2836">
              <w:t xml:space="preserve"> </w:t>
            </w:r>
            <w:r>
              <w:rPr>
                <w:lang w:val="en-US"/>
              </w:rPr>
              <w:t xml:space="preserve"> </w:t>
            </w:r>
            <w:r w:rsidRPr="00ED2836">
              <w:t>(</w:t>
            </w:r>
            <w:r>
              <w:rPr>
                <w:lang w:val="en-US"/>
              </w:rPr>
              <w:t>4,51410</w:t>
            </w:r>
            <w:r w:rsidRPr="00ED2836">
              <w:t>)</w:t>
            </w:r>
          </w:p>
        </w:tc>
        <w:tc>
          <w:tcPr>
            <w:tcW w:w="1559" w:type="dxa"/>
            <w:tcBorders>
              <w:bottom w:val="nil"/>
            </w:tcBorders>
            <w:vAlign w:val="bottom"/>
          </w:tcPr>
          <w:p w14:paraId="675575AE" w14:textId="4646D3C0" w:rsidR="0050768B" w:rsidRPr="00BF6749" w:rsidRDefault="0050768B" w:rsidP="00452BCF">
            <w:pPr>
              <w:autoSpaceDE w:val="0"/>
              <w:autoSpaceDN w:val="0"/>
              <w:adjustRightInd w:val="0"/>
              <w:spacing w:after="0" w:line="240" w:lineRule="auto"/>
              <w:ind w:right="10"/>
              <w:rPr>
                <w:lang w:val="en-US" w:eastAsia="zh-CN"/>
              </w:rPr>
            </w:pPr>
            <w:r w:rsidRPr="00ED2836">
              <w:t xml:space="preserve"> </w:t>
            </w:r>
            <w:r>
              <w:rPr>
                <w:lang w:val="en-US"/>
              </w:rPr>
              <w:t xml:space="preserve"> -</w:t>
            </w:r>
            <w:r w:rsidR="00647ED2">
              <w:rPr>
                <w:lang w:val="en-US"/>
              </w:rPr>
              <w:t>2,39493</w:t>
            </w:r>
          </w:p>
          <w:p w14:paraId="549080DB" w14:textId="5FCA189C" w:rsidR="0050768B" w:rsidRPr="00ED2836" w:rsidRDefault="0050768B" w:rsidP="00452BCF">
            <w:pPr>
              <w:autoSpaceDE w:val="0"/>
              <w:autoSpaceDN w:val="0"/>
              <w:adjustRightInd w:val="0"/>
              <w:spacing w:after="0" w:line="240" w:lineRule="auto"/>
              <w:ind w:right="10"/>
            </w:pPr>
            <w:r w:rsidRPr="00ED2836">
              <w:t xml:space="preserve"> </w:t>
            </w:r>
            <w:r>
              <w:rPr>
                <w:lang w:val="en-US"/>
              </w:rPr>
              <w:t xml:space="preserve"> (</w:t>
            </w:r>
            <w:r w:rsidR="00647ED2">
              <w:rPr>
                <w:lang w:val="en-US"/>
              </w:rPr>
              <w:t>4,44712</w:t>
            </w:r>
            <w:r>
              <w:rPr>
                <w:lang w:val="en-US"/>
              </w:rPr>
              <w:t>)</w:t>
            </w:r>
          </w:p>
        </w:tc>
      </w:tr>
      <w:tr w:rsidR="00E70FAD" w:rsidRPr="00ED2836" w14:paraId="566896F5" w14:textId="77777777" w:rsidTr="00452BCF">
        <w:trPr>
          <w:jc w:val="center"/>
        </w:trPr>
        <w:tc>
          <w:tcPr>
            <w:tcW w:w="3544" w:type="dxa"/>
            <w:tcBorders>
              <w:top w:val="nil"/>
              <w:bottom w:val="nil"/>
            </w:tcBorders>
          </w:tcPr>
          <w:p w14:paraId="54AA98F3" w14:textId="77777777" w:rsidR="00E70FAD" w:rsidRDefault="00E70FAD" w:rsidP="00452BCF">
            <w:pPr>
              <w:spacing w:after="0" w:line="240" w:lineRule="auto"/>
              <w:rPr>
                <w:lang w:eastAsia="zh-CN"/>
              </w:rPr>
            </w:pPr>
            <w:r w:rsidRPr="00ED2836">
              <w:t xml:space="preserve">Log </w:t>
            </w:r>
            <w:r>
              <w:rPr>
                <w:lang w:val="en-US"/>
              </w:rPr>
              <w:t xml:space="preserve">Market Share </w:t>
            </w:r>
            <w:r w:rsidRPr="00ED2836">
              <w:t>(</w:t>
            </w:r>
            <w:r w:rsidRPr="00ED2836">
              <w:rPr>
                <w:iCs/>
              </w:rPr>
              <w:t>L</w:t>
            </w:r>
            <w:r>
              <w:rPr>
                <w:iCs/>
                <w:lang w:val="en-US"/>
              </w:rPr>
              <w:t>MS</w:t>
            </w:r>
            <w:r w:rsidRPr="00ED2836">
              <w:rPr>
                <w:iCs/>
                <w:vertAlign w:val="subscript"/>
              </w:rPr>
              <w:t>t</w:t>
            </w:r>
            <w:r w:rsidRPr="00ED2836">
              <w:t>)</w:t>
            </w:r>
          </w:p>
          <w:p w14:paraId="69F28DE9" w14:textId="673AC529" w:rsidR="00E70FAD" w:rsidRPr="00ED2836" w:rsidRDefault="00E70FAD" w:rsidP="00452BCF">
            <w:pPr>
              <w:spacing w:after="0" w:line="240" w:lineRule="auto"/>
              <w:rPr>
                <w:lang w:eastAsia="zh-CN"/>
              </w:rPr>
            </w:pPr>
          </w:p>
        </w:tc>
        <w:tc>
          <w:tcPr>
            <w:tcW w:w="1559" w:type="dxa"/>
            <w:tcBorders>
              <w:top w:val="nil"/>
              <w:bottom w:val="nil"/>
            </w:tcBorders>
            <w:vAlign w:val="bottom"/>
          </w:tcPr>
          <w:p w14:paraId="7AB88411" w14:textId="77777777" w:rsidR="00E70FAD" w:rsidRDefault="00647ED2" w:rsidP="00647ED2">
            <w:pPr>
              <w:autoSpaceDE w:val="0"/>
              <w:autoSpaceDN w:val="0"/>
              <w:adjustRightInd w:val="0"/>
              <w:spacing w:after="0" w:line="240" w:lineRule="auto"/>
              <w:ind w:right="10"/>
              <w:jc w:val="center"/>
              <w:rPr>
                <w:lang w:val="en-US"/>
              </w:rPr>
            </w:pPr>
            <w:r>
              <w:rPr>
                <w:lang w:val="en-US"/>
              </w:rPr>
              <w:t>-</w:t>
            </w:r>
          </w:p>
          <w:p w14:paraId="193B256C" w14:textId="24876EF5" w:rsidR="00647ED2" w:rsidRDefault="00647ED2" w:rsidP="00452BCF">
            <w:pPr>
              <w:autoSpaceDE w:val="0"/>
              <w:autoSpaceDN w:val="0"/>
              <w:adjustRightInd w:val="0"/>
              <w:spacing w:after="0" w:line="240" w:lineRule="auto"/>
              <w:ind w:right="10"/>
              <w:rPr>
                <w:lang w:val="en-US"/>
              </w:rPr>
            </w:pPr>
          </w:p>
        </w:tc>
        <w:tc>
          <w:tcPr>
            <w:tcW w:w="1559" w:type="dxa"/>
            <w:tcBorders>
              <w:top w:val="nil"/>
              <w:bottom w:val="nil"/>
            </w:tcBorders>
            <w:vAlign w:val="bottom"/>
          </w:tcPr>
          <w:p w14:paraId="682547B5" w14:textId="2844F1E8" w:rsidR="00E70FAD" w:rsidRDefault="00647ED2" w:rsidP="00452BCF">
            <w:pPr>
              <w:autoSpaceDE w:val="0"/>
              <w:autoSpaceDN w:val="0"/>
              <w:adjustRightInd w:val="0"/>
              <w:spacing w:after="0" w:line="240" w:lineRule="auto"/>
              <w:ind w:right="10"/>
              <w:rPr>
                <w:lang w:val="en-US"/>
              </w:rPr>
            </w:pPr>
            <w:r>
              <w:rPr>
                <w:lang w:val="en-US"/>
              </w:rPr>
              <w:t xml:space="preserve">   0,15347*</w:t>
            </w:r>
          </w:p>
          <w:p w14:paraId="0D176ACB" w14:textId="78011D55" w:rsidR="00647ED2" w:rsidRDefault="00647ED2" w:rsidP="00452BCF">
            <w:pPr>
              <w:autoSpaceDE w:val="0"/>
              <w:autoSpaceDN w:val="0"/>
              <w:adjustRightInd w:val="0"/>
              <w:spacing w:after="0" w:line="240" w:lineRule="auto"/>
              <w:ind w:right="10"/>
              <w:rPr>
                <w:lang w:val="en-US"/>
              </w:rPr>
            </w:pPr>
            <w:r>
              <w:rPr>
                <w:lang w:val="en-US"/>
              </w:rPr>
              <w:t xml:space="preserve">  (0,08671)</w:t>
            </w:r>
          </w:p>
        </w:tc>
      </w:tr>
      <w:tr w:rsidR="0050768B" w:rsidRPr="00ED2836" w14:paraId="257548F4" w14:textId="77777777" w:rsidTr="00452BCF">
        <w:trPr>
          <w:jc w:val="center"/>
        </w:trPr>
        <w:tc>
          <w:tcPr>
            <w:tcW w:w="3544" w:type="dxa"/>
            <w:tcBorders>
              <w:top w:val="nil"/>
              <w:bottom w:val="nil"/>
            </w:tcBorders>
          </w:tcPr>
          <w:p w14:paraId="325541EE" w14:textId="77777777" w:rsidR="0050768B" w:rsidRPr="00ED2836" w:rsidRDefault="0050768B" w:rsidP="00452BCF">
            <w:pPr>
              <w:spacing w:after="0" w:line="240" w:lineRule="auto"/>
            </w:pPr>
            <w:r w:rsidRPr="00ED2836">
              <w:t xml:space="preserve">Log </w:t>
            </w:r>
            <w:r>
              <w:rPr>
                <w:lang w:val="en-US"/>
              </w:rPr>
              <w:t xml:space="preserve">Cost Per Hire </w:t>
            </w:r>
            <w:r w:rsidRPr="00ED2836">
              <w:t>(L</w:t>
            </w:r>
            <w:r>
              <w:rPr>
                <w:iCs/>
                <w:lang w:val="en-US"/>
              </w:rPr>
              <w:t>CPH</w:t>
            </w:r>
            <w:r w:rsidRPr="00ED2836">
              <w:rPr>
                <w:iCs/>
                <w:vertAlign w:val="subscript"/>
              </w:rPr>
              <w:t>t</w:t>
            </w:r>
            <w:r w:rsidRPr="00ED2836">
              <w:t>)</w:t>
            </w:r>
          </w:p>
        </w:tc>
        <w:tc>
          <w:tcPr>
            <w:tcW w:w="1559" w:type="dxa"/>
            <w:tcBorders>
              <w:top w:val="nil"/>
              <w:bottom w:val="nil"/>
            </w:tcBorders>
            <w:vAlign w:val="bottom"/>
          </w:tcPr>
          <w:p w14:paraId="0BCF243A" w14:textId="09A233CF" w:rsidR="0050768B" w:rsidRPr="005E128E" w:rsidRDefault="0050768B" w:rsidP="00452BCF">
            <w:pPr>
              <w:autoSpaceDE w:val="0"/>
              <w:autoSpaceDN w:val="0"/>
              <w:adjustRightInd w:val="0"/>
              <w:spacing w:after="0" w:line="240" w:lineRule="auto"/>
              <w:ind w:right="10"/>
              <w:rPr>
                <w:lang w:val="en-US" w:eastAsia="zh-CN"/>
              </w:rPr>
            </w:pPr>
            <w:r>
              <w:rPr>
                <w:lang w:val="en-US"/>
              </w:rPr>
              <w:t xml:space="preserve"> </w:t>
            </w:r>
            <w:r w:rsidRPr="00ED2836">
              <w:t xml:space="preserve"> </w:t>
            </w:r>
            <w:r>
              <w:rPr>
                <w:lang w:val="en-US"/>
              </w:rPr>
              <w:t xml:space="preserve"> 0,97626</w:t>
            </w:r>
            <w:r w:rsidRPr="00ED2836">
              <w:t>*</w:t>
            </w:r>
            <w:r>
              <w:rPr>
                <w:lang w:val="en-US"/>
              </w:rPr>
              <w:t>**</w:t>
            </w:r>
          </w:p>
          <w:p w14:paraId="24AD739A" w14:textId="3656D1C1" w:rsidR="0050768B" w:rsidRPr="00ED2836" w:rsidRDefault="0050768B" w:rsidP="00452BCF">
            <w:pPr>
              <w:autoSpaceDE w:val="0"/>
              <w:autoSpaceDN w:val="0"/>
              <w:adjustRightInd w:val="0"/>
              <w:spacing w:after="0" w:line="240" w:lineRule="auto"/>
              <w:ind w:right="10"/>
            </w:pPr>
            <w:r w:rsidRPr="00ED2836">
              <w:t xml:space="preserve"> </w:t>
            </w:r>
            <w:r>
              <w:rPr>
                <w:lang w:val="en-US"/>
              </w:rPr>
              <w:t xml:space="preserve"> </w:t>
            </w:r>
            <w:r w:rsidRPr="00ED2836">
              <w:t>(</w:t>
            </w:r>
            <w:r>
              <w:rPr>
                <w:lang w:val="en-US"/>
              </w:rPr>
              <w:t>0,</w:t>
            </w:r>
            <w:r w:rsidR="00D443E8">
              <w:rPr>
                <w:lang w:val="en-US"/>
              </w:rPr>
              <w:t>11290</w:t>
            </w:r>
            <w:r w:rsidRPr="00ED2836">
              <w:t>)</w:t>
            </w:r>
          </w:p>
        </w:tc>
        <w:tc>
          <w:tcPr>
            <w:tcW w:w="1559" w:type="dxa"/>
            <w:tcBorders>
              <w:top w:val="nil"/>
              <w:bottom w:val="nil"/>
            </w:tcBorders>
            <w:vAlign w:val="bottom"/>
          </w:tcPr>
          <w:p w14:paraId="2D38AD11" w14:textId="5B0D439C" w:rsidR="00647ED2" w:rsidRPr="00647ED2" w:rsidRDefault="0050768B" w:rsidP="00647ED2">
            <w:pPr>
              <w:autoSpaceDE w:val="0"/>
              <w:autoSpaceDN w:val="0"/>
              <w:adjustRightInd w:val="0"/>
              <w:spacing w:after="0" w:line="240" w:lineRule="auto"/>
              <w:ind w:right="10"/>
              <w:rPr>
                <w:lang w:val="en-US"/>
              </w:rPr>
            </w:pPr>
            <w:r>
              <w:rPr>
                <w:lang w:val="en-US"/>
              </w:rPr>
              <w:t xml:space="preserve"> </w:t>
            </w:r>
            <w:r w:rsidRPr="00ED2836">
              <w:t xml:space="preserve"> </w:t>
            </w:r>
            <w:r w:rsidR="00647ED2">
              <w:rPr>
                <w:lang w:val="en-US"/>
              </w:rPr>
              <w:t xml:space="preserve">      -</w:t>
            </w:r>
          </w:p>
          <w:p w14:paraId="72544202" w14:textId="20894774" w:rsidR="0050768B" w:rsidRPr="00ED2836" w:rsidRDefault="0050768B" w:rsidP="00452BCF">
            <w:pPr>
              <w:autoSpaceDE w:val="0"/>
              <w:autoSpaceDN w:val="0"/>
              <w:adjustRightInd w:val="0"/>
              <w:spacing w:after="0" w:line="240" w:lineRule="auto"/>
              <w:ind w:right="10"/>
            </w:pPr>
          </w:p>
        </w:tc>
      </w:tr>
      <w:tr w:rsidR="0050768B" w:rsidRPr="00ED2836" w14:paraId="0CC2C830" w14:textId="77777777" w:rsidTr="00452BCF">
        <w:trPr>
          <w:trHeight w:val="258"/>
          <w:jc w:val="center"/>
        </w:trPr>
        <w:tc>
          <w:tcPr>
            <w:tcW w:w="3544" w:type="dxa"/>
            <w:tcBorders>
              <w:top w:val="nil"/>
              <w:bottom w:val="nil"/>
            </w:tcBorders>
          </w:tcPr>
          <w:p w14:paraId="3909DF04" w14:textId="77777777" w:rsidR="0050768B" w:rsidRPr="00ED2836" w:rsidRDefault="0050768B" w:rsidP="00452BCF">
            <w:pPr>
              <w:spacing w:after="0" w:line="240" w:lineRule="auto"/>
            </w:pPr>
            <w:r w:rsidRPr="00ED2836">
              <w:t xml:space="preserve">Log </w:t>
            </w:r>
            <w:r>
              <w:rPr>
                <w:lang w:val="en-US"/>
              </w:rPr>
              <w:t>Forecast Error (LFE</w:t>
            </w:r>
            <w:r w:rsidRPr="00ED2836">
              <w:rPr>
                <w:iCs/>
                <w:vertAlign w:val="subscript"/>
              </w:rPr>
              <w:t>t</w:t>
            </w:r>
            <w:r>
              <w:rPr>
                <w:iCs/>
                <w:lang w:val="en-US"/>
              </w:rPr>
              <w:t>)</w:t>
            </w:r>
          </w:p>
        </w:tc>
        <w:tc>
          <w:tcPr>
            <w:tcW w:w="1559" w:type="dxa"/>
            <w:tcBorders>
              <w:top w:val="nil"/>
              <w:bottom w:val="nil"/>
            </w:tcBorders>
            <w:vAlign w:val="bottom"/>
          </w:tcPr>
          <w:p w14:paraId="4ABD5E04" w14:textId="77777777" w:rsidR="0050768B" w:rsidRPr="0070799D" w:rsidRDefault="0050768B" w:rsidP="00452BCF">
            <w:pPr>
              <w:autoSpaceDE w:val="0"/>
              <w:autoSpaceDN w:val="0"/>
              <w:adjustRightInd w:val="0"/>
              <w:spacing w:after="0" w:line="240" w:lineRule="auto"/>
              <w:ind w:right="10"/>
              <w:rPr>
                <w:lang w:val="en-US"/>
              </w:rPr>
            </w:pPr>
            <w:r>
              <w:rPr>
                <w:lang w:val="en-US"/>
              </w:rPr>
              <w:t xml:space="preserve">   0,504487***</w:t>
            </w:r>
          </w:p>
        </w:tc>
        <w:tc>
          <w:tcPr>
            <w:tcW w:w="1559" w:type="dxa"/>
            <w:tcBorders>
              <w:top w:val="nil"/>
              <w:bottom w:val="nil"/>
            </w:tcBorders>
            <w:vAlign w:val="bottom"/>
          </w:tcPr>
          <w:p w14:paraId="5DCC96D1" w14:textId="6EA0D8B4" w:rsidR="0050768B" w:rsidRPr="00BF6749" w:rsidRDefault="0050768B" w:rsidP="00452BCF">
            <w:pPr>
              <w:autoSpaceDE w:val="0"/>
              <w:autoSpaceDN w:val="0"/>
              <w:adjustRightInd w:val="0"/>
              <w:spacing w:after="0" w:line="240" w:lineRule="auto"/>
              <w:ind w:right="10"/>
              <w:rPr>
                <w:lang w:val="en-US"/>
              </w:rPr>
            </w:pPr>
            <w:r>
              <w:rPr>
                <w:lang w:val="en-US"/>
              </w:rPr>
              <w:t xml:space="preserve">   0,</w:t>
            </w:r>
            <w:r w:rsidR="00647ED2">
              <w:rPr>
                <w:lang w:val="en-US"/>
              </w:rPr>
              <w:t>69801</w:t>
            </w:r>
            <w:r>
              <w:rPr>
                <w:lang w:val="en-US"/>
              </w:rPr>
              <w:t>***</w:t>
            </w:r>
          </w:p>
        </w:tc>
      </w:tr>
      <w:tr w:rsidR="0050768B" w:rsidRPr="00ED2836" w14:paraId="5B2453AD" w14:textId="77777777" w:rsidTr="00452BCF">
        <w:trPr>
          <w:trHeight w:val="258"/>
          <w:jc w:val="center"/>
        </w:trPr>
        <w:tc>
          <w:tcPr>
            <w:tcW w:w="3544" w:type="dxa"/>
            <w:tcBorders>
              <w:top w:val="nil"/>
              <w:bottom w:val="nil"/>
            </w:tcBorders>
          </w:tcPr>
          <w:p w14:paraId="2786A15F" w14:textId="77777777" w:rsidR="0050768B" w:rsidRPr="00ED2836" w:rsidRDefault="0050768B" w:rsidP="00452BCF">
            <w:pPr>
              <w:spacing w:after="0" w:line="240" w:lineRule="auto"/>
            </w:pPr>
          </w:p>
        </w:tc>
        <w:tc>
          <w:tcPr>
            <w:tcW w:w="1559" w:type="dxa"/>
            <w:tcBorders>
              <w:top w:val="nil"/>
              <w:bottom w:val="nil"/>
            </w:tcBorders>
            <w:vAlign w:val="bottom"/>
          </w:tcPr>
          <w:p w14:paraId="72E97B5F" w14:textId="77777777" w:rsidR="0050768B" w:rsidRPr="0070799D" w:rsidRDefault="0050768B" w:rsidP="00452BCF">
            <w:pPr>
              <w:autoSpaceDE w:val="0"/>
              <w:autoSpaceDN w:val="0"/>
              <w:adjustRightInd w:val="0"/>
              <w:spacing w:after="0" w:line="240" w:lineRule="auto"/>
              <w:ind w:right="10"/>
              <w:rPr>
                <w:lang w:val="en-US"/>
              </w:rPr>
            </w:pPr>
            <w:r>
              <w:rPr>
                <w:lang w:val="en-US"/>
              </w:rPr>
              <w:t xml:space="preserve">  (0,01945)</w:t>
            </w:r>
          </w:p>
        </w:tc>
        <w:tc>
          <w:tcPr>
            <w:tcW w:w="1559" w:type="dxa"/>
            <w:tcBorders>
              <w:top w:val="nil"/>
              <w:bottom w:val="nil"/>
            </w:tcBorders>
            <w:vAlign w:val="bottom"/>
          </w:tcPr>
          <w:p w14:paraId="022EDEC1" w14:textId="1EF97FED" w:rsidR="0050768B" w:rsidRPr="00BF6749" w:rsidRDefault="0050768B" w:rsidP="00452BCF">
            <w:pPr>
              <w:autoSpaceDE w:val="0"/>
              <w:autoSpaceDN w:val="0"/>
              <w:adjustRightInd w:val="0"/>
              <w:spacing w:after="0" w:line="240" w:lineRule="auto"/>
              <w:ind w:right="10"/>
              <w:rPr>
                <w:lang w:val="en-US"/>
              </w:rPr>
            </w:pPr>
            <w:r>
              <w:rPr>
                <w:lang w:val="en-US"/>
              </w:rPr>
              <w:t xml:space="preserve">  (0,</w:t>
            </w:r>
            <w:r w:rsidR="00647ED2">
              <w:rPr>
                <w:lang w:val="en-US"/>
              </w:rPr>
              <w:t>14711</w:t>
            </w:r>
            <w:r>
              <w:rPr>
                <w:lang w:val="en-US"/>
              </w:rPr>
              <w:t>)</w:t>
            </w:r>
          </w:p>
        </w:tc>
      </w:tr>
      <w:tr w:rsidR="0050768B" w:rsidRPr="00ED2836" w14:paraId="5C7AE74F" w14:textId="77777777" w:rsidTr="00452BCF">
        <w:trPr>
          <w:trHeight w:val="258"/>
          <w:jc w:val="center"/>
        </w:trPr>
        <w:tc>
          <w:tcPr>
            <w:tcW w:w="3544" w:type="dxa"/>
            <w:tcBorders>
              <w:top w:val="nil"/>
              <w:bottom w:val="nil"/>
            </w:tcBorders>
          </w:tcPr>
          <w:p w14:paraId="1BAAEB38" w14:textId="77777777" w:rsidR="0050768B" w:rsidRPr="00ED2836" w:rsidRDefault="0050768B" w:rsidP="00452BCF">
            <w:pPr>
              <w:spacing w:after="0" w:line="240" w:lineRule="auto"/>
            </w:pPr>
            <w:r w:rsidRPr="00ED2836">
              <w:t>Log Firm Size (LFS</w:t>
            </w:r>
            <w:r w:rsidRPr="00ED2836">
              <w:rPr>
                <w:iCs/>
                <w:vertAlign w:val="subscript"/>
              </w:rPr>
              <w:t>t</w:t>
            </w:r>
            <w:r w:rsidRPr="00ED2836">
              <w:t>)</w:t>
            </w:r>
          </w:p>
        </w:tc>
        <w:tc>
          <w:tcPr>
            <w:tcW w:w="1559" w:type="dxa"/>
            <w:tcBorders>
              <w:top w:val="nil"/>
              <w:bottom w:val="nil"/>
            </w:tcBorders>
            <w:vAlign w:val="bottom"/>
          </w:tcPr>
          <w:p w14:paraId="070E85E2" w14:textId="77777777" w:rsidR="0050768B" w:rsidRPr="000D65A2" w:rsidRDefault="0050768B" w:rsidP="00452BCF">
            <w:pPr>
              <w:autoSpaceDE w:val="0"/>
              <w:autoSpaceDN w:val="0"/>
              <w:adjustRightInd w:val="0"/>
              <w:spacing w:after="0" w:line="240" w:lineRule="auto"/>
              <w:ind w:right="10"/>
              <w:rPr>
                <w:lang w:val="en-US"/>
              </w:rPr>
            </w:pPr>
            <w:r w:rsidRPr="00ED2836">
              <w:t xml:space="preserve"> </w:t>
            </w:r>
            <w:r>
              <w:rPr>
                <w:lang w:val="en-US"/>
              </w:rPr>
              <w:t>-10,19558</w:t>
            </w:r>
            <w:r w:rsidRPr="00ED2836">
              <w:t>*</w:t>
            </w:r>
            <w:r>
              <w:rPr>
                <w:lang w:val="en-US"/>
              </w:rPr>
              <w:t>**</w:t>
            </w:r>
          </w:p>
          <w:p w14:paraId="5332EDF7" w14:textId="77777777" w:rsidR="0050768B" w:rsidRPr="00ED2836" w:rsidRDefault="0050768B" w:rsidP="00452BCF">
            <w:pPr>
              <w:autoSpaceDE w:val="0"/>
              <w:autoSpaceDN w:val="0"/>
              <w:adjustRightInd w:val="0"/>
              <w:spacing w:after="0" w:line="240" w:lineRule="auto"/>
              <w:ind w:right="10"/>
            </w:pPr>
            <w:r w:rsidRPr="00ED2836">
              <w:t xml:space="preserve"> </w:t>
            </w:r>
            <w:r>
              <w:rPr>
                <w:lang w:val="en-US"/>
              </w:rPr>
              <w:t xml:space="preserve"> </w:t>
            </w:r>
            <w:r w:rsidRPr="00ED2836">
              <w:t>(</w:t>
            </w:r>
            <w:r>
              <w:rPr>
                <w:lang w:val="en-US"/>
              </w:rPr>
              <w:t>1,12324</w:t>
            </w:r>
            <w:r w:rsidRPr="00ED2836">
              <w:t>)</w:t>
            </w:r>
          </w:p>
        </w:tc>
        <w:tc>
          <w:tcPr>
            <w:tcW w:w="1559" w:type="dxa"/>
            <w:tcBorders>
              <w:top w:val="nil"/>
              <w:bottom w:val="nil"/>
            </w:tcBorders>
            <w:vAlign w:val="bottom"/>
          </w:tcPr>
          <w:p w14:paraId="63E005C7" w14:textId="2251BDFC" w:rsidR="0050768B" w:rsidRPr="000D65A2" w:rsidRDefault="0050768B" w:rsidP="00452BCF">
            <w:pPr>
              <w:autoSpaceDE w:val="0"/>
              <w:autoSpaceDN w:val="0"/>
              <w:adjustRightInd w:val="0"/>
              <w:spacing w:after="0" w:line="240" w:lineRule="auto"/>
              <w:ind w:right="10"/>
              <w:rPr>
                <w:lang w:val="en-US" w:eastAsia="zh-CN"/>
              </w:rPr>
            </w:pPr>
            <w:r w:rsidRPr="00ED2836">
              <w:t xml:space="preserve">  </w:t>
            </w:r>
            <w:r w:rsidR="00647ED2">
              <w:rPr>
                <w:lang w:val="en-US"/>
              </w:rPr>
              <w:t xml:space="preserve"> 0,91926</w:t>
            </w:r>
          </w:p>
          <w:p w14:paraId="244A9676" w14:textId="71713224" w:rsidR="0050768B" w:rsidRPr="00ED2836" w:rsidRDefault="0050768B" w:rsidP="00452BCF">
            <w:pPr>
              <w:autoSpaceDE w:val="0"/>
              <w:autoSpaceDN w:val="0"/>
              <w:adjustRightInd w:val="0"/>
              <w:spacing w:after="0" w:line="240" w:lineRule="auto"/>
              <w:ind w:right="10"/>
            </w:pPr>
            <w:r w:rsidRPr="00ED2836">
              <w:t xml:space="preserve"> </w:t>
            </w:r>
            <w:r w:rsidR="00647ED2">
              <w:rPr>
                <w:lang w:val="en-US"/>
              </w:rPr>
              <w:t xml:space="preserve"> </w:t>
            </w:r>
            <w:r w:rsidRPr="00ED2836">
              <w:t>(</w:t>
            </w:r>
            <w:r>
              <w:rPr>
                <w:lang w:val="en-US"/>
              </w:rPr>
              <w:t>1,</w:t>
            </w:r>
            <w:r w:rsidR="00647ED2">
              <w:rPr>
                <w:lang w:val="en-US"/>
              </w:rPr>
              <w:t>44842</w:t>
            </w:r>
            <w:r w:rsidRPr="00ED2836">
              <w:t>)</w:t>
            </w:r>
          </w:p>
        </w:tc>
      </w:tr>
      <w:tr w:rsidR="0050768B" w:rsidRPr="00ED2836" w14:paraId="74F4DFAE" w14:textId="77777777" w:rsidTr="00452BCF">
        <w:trPr>
          <w:jc w:val="center"/>
        </w:trPr>
        <w:tc>
          <w:tcPr>
            <w:tcW w:w="3544" w:type="dxa"/>
            <w:tcBorders>
              <w:top w:val="nil"/>
              <w:bottom w:val="nil"/>
            </w:tcBorders>
          </w:tcPr>
          <w:p w14:paraId="7208B59C" w14:textId="77777777" w:rsidR="0050768B" w:rsidRPr="00ED2836" w:rsidRDefault="0050768B" w:rsidP="00452BCF">
            <w:pPr>
              <w:spacing w:after="0" w:line="240" w:lineRule="auto"/>
            </w:pPr>
            <w:r w:rsidRPr="00ED2836">
              <w:t>Log Type of Industry (LTI</w:t>
            </w:r>
            <w:r w:rsidRPr="00ED2836">
              <w:rPr>
                <w:iCs/>
                <w:vertAlign w:val="subscript"/>
              </w:rPr>
              <w:t>t</w:t>
            </w:r>
            <w:r w:rsidRPr="00ED2836">
              <w:rPr>
                <w:iCs/>
              </w:rPr>
              <w:t>)</w:t>
            </w:r>
          </w:p>
        </w:tc>
        <w:tc>
          <w:tcPr>
            <w:tcW w:w="1559" w:type="dxa"/>
            <w:tcBorders>
              <w:top w:val="nil"/>
              <w:bottom w:val="nil"/>
            </w:tcBorders>
            <w:vAlign w:val="bottom"/>
          </w:tcPr>
          <w:p w14:paraId="532C21CC" w14:textId="2A40E02D" w:rsidR="0050768B" w:rsidRPr="0092324F" w:rsidRDefault="0050768B" w:rsidP="00452BCF">
            <w:pPr>
              <w:autoSpaceDE w:val="0"/>
              <w:autoSpaceDN w:val="0"/>
              <w:adjustRightInd w:val="0"/>
              <w:spacing w:after="0" w:line="240" w:lineRule="auto"/>
              <w:ind w:right="10"/>
              <w:rPr>
                <w:lang w:val="en-US" w:eastAsia="zh-CN"/>
              </w:rPr>
            </w:pPr>
            <w:r w:rsidRPr="00ED2836">
              <w:t xml:space="preserve"> </w:t>
            </w:r>
            <w:r>
              <w:rPr>
                <w:lang w:val="en-US"/>
              </w:rPr>
              <w:t xml:space="preserve"> </w:t>
            </w:r>
            <w:r w:rsidRPr="00ED2836">
              <w:t xml:space="preserve"> </w:t>
            </w:r>
            <w:r>
              <w:rPr>
                <w:lang w:val="en-US"/>
              </w:rPr>
              <w:t>0,</w:t>
            </w:r>
            <w:r w:rsidR="00D443E8">
              <w:rPr>
                <w:lang w:val="en-US"/>
              </w:rPr>
              <w:t>38690</w:t>
            </w:r>
            <w:r>
              <w:rPr>
                <w:lang w:val="en-US"/>
              </w:rPr>
              <w:t>**</w:t>
            </w:r>
          </w:p>
          <w:p w14:paraId="5F198053" w14:textId="4B68D156" w:rsidR="0050768B" w:rsidRPr="00ED2836" w:rsidRDefault="0050768B" w:rsidP="00452BCF">
            <w:pPr>
              <w:autoSpaceDE w:val="0"/>
              <w:autoSpaceDN w:val="0"/>
              <w:adjustRightInd w:val="0"/>
              <w:spacing w:after="0" w:line="240" w:lineRule="auto"/>
              <w:ind w:right="10"/>
            </w:pPr>
            <w:r w:rsidRPr="00ED2836">
              <w:t xml:space="preserve">  (</w:t>
            </w:r>
            <w:r>
              <w:rPr>
                <w:lang w:val="en-US"/>
              </w:rPr>
              <w:t>0,1</w:t>
            </w:r>
            <w:r w:rsidR="00D443E8">
              <w:rPr>
                <w:lang w:val="en-US"/>
              </w:rPr>
              <w:t>9121</w:t>
            </w:r>
            <w:r w:rsidRPr="00ED2836">
              <w:t>)</w:t>
            </w:r>
          </w:p>
        </w:tc>
        <w:tc>
          <w:tcPr>
            <w:tcW w:w="1559" w:type="dxa"/>
            <w:tcBorders>
              <w:top w:val="nil"/>
              <w:bottom w:val="nil"/>
            </w:tcBorders>
            <w:vAlign w:val="bottom"/>
          </w:tcPr>
          <w:p w14:paraId="705CDB99" w14:textId="71BC0A87" w:rsidR="0050768B" w:rsidRPr="00E61567" w:rsidRDefault="0050768B" w:rsidP="00452BCF">
            <w:pPr>
              <w:autoSpaceDE w:val="0"/>
              <w:autoSpaceDN w:val="0"/>
              <w:adjustRightInd w:val="0"/>
              <w:spacing w:after="0" w:line="240" w:lineRule="auto"/>
              <w:ind w:right="10"/>
              <w:rPr>
                <w:lang w:val="en-US" w:eastAsia="zh-CN"/>
              </w:rPr>
            </w:pPr>
            <w:r w:rsidRPr="00ED2836">
              <w:t xml:space="preserve"> </w:t>
            </w:r>
            <w:r>
              <w:rPr>
                <w:lang w:val="en-US"/>
              </w:rPr>
              <w:t xml:space="preserve">  0,</w:t>
            </w:r>
            <w:r w:rsidR="00647ED2">
              <w:rPr>
                <w:lang w:val="en-US"/>
              </w:rPr>
              <w:t>60592</w:t>
            </w:r>
            <w:r>
              <w:rPr>
                <w:lang w:val="en-US"/>
              </w:rPr>
              <w:t>***</w:t>
            </w:r>
          </w:p>
          <w:p w14:paraId="3561688E" w14:textId="694B60E5" w:rsidR="0050768B" w:rsidRPr="00ED2836" w:rsidRDefault="0050768B" w:rsidP="00452BCF">
            <w:pPr>
              <w:autoSpaceDE w:val="0"/>
              <w:autoSpaceDN w:val="0"/>
              <w:adjustRightInd w:val="0"/>
              <w:spacing w:after="0" w:line="240" w:lineRule="auto"/>
              <w:ind w:right="10"/>
            </w:pPr>
            <w:r w:rsidRPr="00ED2836">
              <w:t xml:space="preserve"> </w:t>
            </w:r>
            <w:r>
              <w:rPr>
                <w:lang w:val="en-US"/>
              </w:rPr>
              <w:t xml:space="preserve"> </w:t>
            </w:r>
            <w:r w:rsidRPr="00ED2836">
              <w:t>(0</w:t>
            </w:r>
            <w:r>
              <w:rPr>
                <w:lang w:val="en-US"/>
              </w:rPr>
              <w:t>,1</w:t>
            </w:r>
            <w:r w:rsidR="00647ED2">
              <w:rPr>
                <w:lang w:val="en-US"/>
              </w:rPr>
              <w:t>8021</w:t>
            </w:r>
            <w:r w:rsidRPr="00ED2836">
              <w:t>)</w:t>
            </w:r>
          </w:p>
        </w:tc>
      </w:tr>
      <w:tr w:rsidR="0050768B" w:rsidRPr="00ED2836" w14:paraId="64A73D96" w14:textId="77777777" w:rsidTr="00452BCF">
        <w:trPr>
          <w:jc w:val="center"/>
        </w:trPr>
        <w:tc>
          <w:tcPr>
            <w:tcW w:w="3544" w:type="dxa"/>
            <w:tcBorders>
              <w:top w:val="nil"/>
              <w:bottom w:val="nil"/>
            </w:tcBorders>
          </w:tcPr>
          <w:p w14:paraId="71361D14" w14:textId="77777777" w:rsidR="0050768B" w:rsidRPr="00ED2836" w:rsidRDefault="0050768B" w:rsidP="00452BCF">
            <w:pPr>
              <w:spacing w:after="0" w:line="240" w:lineRule="auto"/>
            </w:pPr>
            <w:r w:rsidRPr="00ED2836">
              <w:t>F- statistic</w:t>
            </w:r>
          </w:p>
        </w:tc>
        <w:tc>
          <w:tcPr>
            <w:tcW w:w="1559" w:type="dxa"/>
            <w:tcBorders>
              <w:top w:val="nil"/>
              <w:bottom w:val="nil"/>
            </w:tcBorders>
            <w:vAlign w:val="bottom"/>
          </w:tcPr>
          <w:p w14:paraId="440686AB" w14:textId="1840667D" w:rsidR="0050768B" w:rsidRPr="00EA4EB9" w:rsidRDefault="0050768B" w:rsidP="00452BCF">
            <w:pPr>
              <w:autoSpaceDE w:val="0"/>
              <w:autoSpaceDN w:val="0"/>
              <w:adjustRightInd w:val="0"/>
              <w:spacing w:after="0" w:line="240" w:lineRule="auto"/>
              <w:ind w:right="10"/>
              <w:rPr>
                <w:lang w:val="en-US" w:eastAsia="zh-CN"/>
              </w:rPr>
            </w:pPr>
            <w:r w:rsidRPr="00ED2836">
              <w:t xml:space="preserve"> </w:t>
            </w:r>
            <w:r>
              <w:rPr>
                <w:lang w:val="en-US"/>
              </w:rPr>
              <w:t xml:space="preserve"> </w:t>
            </w:r>
            <w:r w:rsidR="00D443E8">
              <w:rPr>
                <w:lang w:val="en-US"/>
              </w:rPr>
              <w:t xml:space="preserve"> 37,6048</w:t>
            </w:r>
          </w:p>
        </w:tc>
        <w:tc>
          <w:tcPr>
            <w:tcW w:w="1559" w:type="dxa"/>
            <w:tcBorders>
              <w:top w:val="nil"/>
              <w:bottom w:val="nil"/>
            </w:tcBorders>
            <w:vAlign w:val="bottom"/>
          </w:tcPr>
          <w:p w14:paraId="49693872" w14:textId="71916233" w:rsidR="0050768B" w:rsidRPr="00A3471D" w:rsidRDefault="0050768B" w:rsidP="00452BCF">
            <w:pPr>
              <w:autoSpaceDE w:val="0"/>
              <w:autoSpaceDN w:val="0"/>
              <w:adjustRightInd w:val="0"/>
              <w:spacing w:after="0" w:line="240" w:lineRule="auto"/>
              <w:ind w:right="10"/>
              <w:rPr>
                <w:lang w:val="en-US" w:eastAsia="zh-CN"/>
              </w:rPr>
            </w:pPr>
            <w:r w:rsidRPr="00ED2836">
              <w:t xml:space="preserve">  </w:t>
            </w:r>
            <w:r w:rsidR="00647ED2">
              <w:rPr>
                <w:lang w:val="en-US"/>
              </w:rPr>
              <w:t xml:space="preserve"> 20,1235</w:t>
            </w:r>
          </w:p>
        </w:tc>
      </w:tr>
      <w:tr w:rsidR="0037176E" w:rsidRPr="00ED2836" w14:paraId="424A3C37" w14:textId="77777777" w:rsidTr="00452BCF">
        <w:trPr>
          <w:jc w:val="center"/>
        </w:trPr>
        <w:tc>
          <w:tcPr>
            <w:tcW w:w="3544" w:type="dxa"/>
            <w:tcBorders>
              <w:top w:val="nil"/>
              <w:bottom w:val="nil"/>
            </w:tcBorders>
          </w:tcPr>
          <w:p w14:paraId="050DC824" w14:textId="4723E47B" w:rsidR="0037176E" w:rsidRPr="00ED2836" w:rsidRDefault="0037176E" w:rsidP="00452BCF">
            <w:pPr>
              <w:spacing w:after="0" w:line="240" w:lineRule="auto"/>
            </w:pPr>
            <w:r>
              <w:rPr>
                <w:lang w:val="en-US"/>
              </w:rPr>
              <w:t>Prob (F-statistic)</w:t>
            </w:r>
          </w:p>
        </w:tc>
        <w:tc>
          <w:tcPr>
            <w:tcW w:w="1559" w:type="dxa"/>
            <w:tcBorders>
              <w:top w:val="nil"/>
              <w:bottom w:val="nil"/>
            </w:tcBorders>
            <w:vAlign w:val="bottom"/>
          </w:tcPr>
          <w:p w14:paraId="7CC3CCFD" w14:textId="2623BA3C" w:rsidR="0037176E" w:rsidRPr="0024144D" w:rsidRDefault="0024144D" w:rsidP="00452BCF">
            <w:pPr>
              <w:autoSpaceDE w:val="0"/>
              <w:autoSpaceDN w:val="0"/>
              <w:adjustRightInd w:val="0"/>
              <w:spacing w:after="0" w:line="240" w:lineRule="auto"/>
              <w:ind w:right="10"/>
              <w:rPr>
                <w:lang w:val="en-US"/>
              </w:rPr>
            </w:pPr>
            <w:r>
              <w:rPr>
                <w:lang w:val="en-US"/>
              </w:rPr>
              <w:t xml:space="preserve">   0,</w:t>
            </w:r>
            <w:r w:rsidR="007C68D1">
              <w:rPr>
                <w:lang w:val="en-US"/>
              </w:rPr>
              <w:t>0</w:t>
            </w:r>
            <w:r>
              <w:rPr>
                <w:lang w:val="en-US"/>
              </w:rPr>
              <w:t>0000</w:t>
            </w:r>
          </w:p>
        </w:tc>
        <w:tc>
          <w:tcPr>
            <w:tcW w:w="1559" w:type="dxa"/>
            <w:tcBorders>
              <w:top w:val="nil"/>
              <w:bottom w:val="nil"/>
            </w:tcBorders>
            <w:vAlign w:val="bottom"/>
          </w:tcPr>
          <w:p w14:paraId="7E9C03C9" w14:textId="15D6E5E1" w:rsidR="0037176E" w:rsidRPr="007C68D1" w:rsidRDefault="007C68D1" w:rsidP="00452BCF">
            <w:pPr>
              <w:autoSpaceDE w:val="0"/>
              <w:autoSpaceDN w:val="0"/>
              <w:adjustRightInd w:val="0"/>
              <w:spacing w:after="0" w:line="240" w:lineRule="auto"/>
              <w:ind w:right="10"/>
              <w:rPr>
                <w:lang w:val="en-US"/>
              </w:rPr>
            </w:pPr>
            <w:r>
              <w:rPr>
                <w:lang w:val="en-US"/>
              </w:rPr>
              <w:t xml:space="preserve">   0,00000</w:t>
            </w:r>
          </w:p>
        </w:tc>
      </w:tr>
      <w:tr w:rsidR="0050768B" w:rsidRPr="00ED2836" w14:paraId="64241B29" w14:textId="77777777" w:rsidTr="00452BCF">
        <w:trPr>
          <w:jc w:val="center"/>
        </w:trPr>
        <w:tc>
          <w:tcPr>
            <w:tcW w:w="3544" w:type="dxa"/>
            <w:tcBorders>
              <w:top w:val="nil"/>
              <w:bottom w:val="nil"/>
            </w:tcBorders>
          </w:tcPr>
          <w:p w14:paraId="7EF28AF7" w14:textId="77777777" w:rsidR="0050768B" w:rsidRPr="00ED2836" w:rsidRDefault="0050768B" w:rsidP="00452BCF">
            <w:pPr>
              <w:spacing w:after="0" w:line="240" w:lineRule="auto"/>
            </w:pPr>
            <w:r w:rsidRPr="00ED2836">
              <w:t>R</w:t>
            </w:r>
            <w:r w:rsidRPr="00ED2836">
              <w:rPr>
                <w:vertAlign w:val="superscript"/>
              </w:rPr>
              <w:t>2</w:t>
            </w:r>
          </w:p>
        </w:tc>
        <w:tc>
          <w:tcPr>
            <w:tcW w:w="1559" w:type="dxa"/>
            <w:tcBorders>
              <w:top w:val="nil"/>
              <w:bottom w:val="nil"/>
            </w:tcBorders>
            <w:vAlign w:val="bottom"/>
          </w:tcPr>
          <w:p w14:paraId="39CA2004" w14:textId="5CD056C7" w:rsidR="0050768B" w:rsidRPr="009443A7" w:rsidRDefault="00E70FAD" w:rsidP="00E70FAD">
            <w:pPr>
              <w:autoSpaceDE w:val="0"/>
              <w:autoSpaceDN w:val="0"/>
              <w:adjustRightInd w:val="0"/>
              <w:spacing w:after="0" w:line="240" w:lineRule="auto"/>
              <w:ind w:right="10"/>
              <w:rPr>
                <w:lang w:val="en-US"/>
              </w:rPr>
            </w:pPr>
            <w:r>
              <w:rPr>
                <w:rFonts w:hint="eastAsia"/>
                <w:lang w:eastAsia="zh-CN"/>
              </w:rPr>
              <w:t xml:space="preserve"> </w:t>
            </w:r>
            <w:r>
              <w:rPr>
                <w:lang w:val="en-US" w:eastAsia="zh-CN"/>
              </w:rPr>
              <w:t xml:space="preserve">  </w:t>
            </w:r>
            <w:r w:rsidR="0050768B" w:rsidRPr="00ED2836">
              <w:t>0</w:t>
            </w:r>
            <w:r w:rsidR="0050768B">
              <w:rPr>
                <w:lang w:val="en-US"/>
              </w:rPr>
              <w:t>,</w:t>
            </w:r>
            <w:r w:rsidR="00D443E8">
              <w:rPr>
                <w:lang w:val="en-US"/>
              </w:rPr>
              <w:t>32703</w:t>
            </w:r>
          </w:p>
        </w:tc>
        <w:tc>
          <w:tcPr>
            <w:tcW w:w="1559" w:type="dxa"/>
            <w:tcBorders>
              <w:top w:val="nil"/>
              <w:bottom w:val="nil"/>
            </w:tcBorders>
            <w:vAlign w:val="bottom"/>
          </w:tcPr>
          <w:p w14:paraId="1A3AFDB7" w14:textId="5132AFA6" w:rsidR="0050768B" w:rsidRPr="00A3471D" w:rsidRDefault="0050768B" w:rsidP="00452BCF">
            <w:pPr>
              <w:autoSpaceDE w:val="0"/>
              <w:autoSpaceDN w:val="0"/>
              <w:adjustRightInd w:val="0"/>
              <w:spacing w:after="0" w:line="240" w:lineRule="auto"/>
              <w:ind w:right="10"/>
              <w:rPr>
                <w:highlight w:val="red"/>
                <w:lang w:val="en-US"/>
              </w:rPr>
            </w:pPr>
            <w:r w:rsidRPr="00ED2836">
              <w:t xml:space="preserve">   0</w:t>
            </w:r>
            <w:r>
              <w:rPr>
                <w:lang w:val="en-US"/>
              </w:rPr>
              <w:t>,</w:t>
            </w:r>
            <w:r w:rsidR="00647ED2">
              <w:rPr>
                <w:lang w:val="en-US"/>
              </w:rPr>
              <w:t>38651</w:t>
            </w:r>
          </w:p>
        </w:tc>
      </w:tr>
      <w:tr w:rsidR="0037176E" w:rsidRPr="00ED2836" w14:paraId="3D26A062" w14:textId="77777777" w:rsidTr="0037176E">
        <w:trPr>
          <w:jc w:val="center"/>
        </w:trPr>
        <w:tc>
          <w:tcPr>
            <w:tcW w:w="3544" w:type="dxa"/>
            <w:tcBorders>
              <w:top w:val="nil"/>
              <w:bottom w:val="nil"/>
            </w:tcBorders>
          </w:tcPr>
          <w:p w14:paraId="5832F140" w14:textId="5F87AFBD" w:rsidR="0037176E" w:rsidRPr="00ED2836" w:rsidRDefault="0037176E" w:rsidP="0037176E">
            <w:pPr>
              <w:spacing w:after="0" w:line="240" w:lineRule="auto"/>
            </w:pPr>
            <w:r>
              <w:rPr>
                <w:lang w:val="en-US"/>
              </w:rPr>
              <w:t>JB - statistic</w:t>
            </w:r>
          </w:p>
        </w:tc>
        <w:tc>
          <w:tcPr>
            <w:tcW w:w="1559" w:type="dxa"/>
            <w:tcBorders>
              <w:top w:val="nil"/>
              <w:bottom w:val="nil"/>
            </w:tcBorders>
            <w:vAlign w:val="bottom"/>
          </w:tcPr>
          <w:p w14:paraId="355DF9AB" w14:textId="1AE5D584" w:rsidR="0037176E" w:rsidRPr="0088375A" w:rsidRDefault="0024144D" w:rsidP="0037176E">
            <w:pPr>
              <w:autoSpaceDE w:val="0"/>
              <w:autoSpaceDN w:val="0"/>
              <w:adjustRightInd w:val="0"/>
              <w:spacing w:after="0" w:line="240" w:lineRule="auto"/>
              <w:ind w:right="10"/>
              <w:rPr>
                <w:lang w:val="en-US"/>
              </w:rPr>
            </w:pPr>
            <w:r>
              <w:rPr>
                <w:lang w:val="en-US"/>
              </w:rPr>
              <w:t xml:space="preserve">   39,3787</w:t>
            </w:r>
          </w:p>
        </w:tc>
        <w:tc>
          <w:tcPr>
            <w:tcW w:w="1559" w:type="dxa"/>
            <w:tcBorders>
              <w:top w:val="nil"/>
              <w:bottom w:val="nil"/>
            </w:tcBorders>
            <w:vAlign w:val="bottom"/>
          </w:tcPr>
          <w:p w14:paraId="713FF1A8" w14:textId="2E34CF18" w:rsidR="0037176E" w:rsidRPr="007C68D1" w:rsidRDefault="007C68D1" w:rsidP="0037176E">
            <w:pPr>
              <w:autoSpaceDE w:val="0"/>
              <w:autoSpaceDN w:val="0"/>
              <w:adjustRightInd w:val="0"/>
              <w:spacing w:after="0" w:line="240" w:lineRule="auto"/>
              <w:ind w:right="10"/>
              <w:rPr>
                <w:lang w:val="en-US"/>
              </w:rPr>
            </w:pPr>
            <w:r>
              <w:rPr>
                <w:lang w:val="en-US"/>
              </w:rPr>
              <w:t xml:space="preserve">   89,0549</w:t>
            </w:r>
          </w:p>
        </w:tc>
      </w:tr>
      <w:tr w:rsidR="0037176E" w:rsidRPr="00ED2836" w14:paraId="5E3FE0F4" w14:textId="77777777" w:rsidTr="00452BCF">
        <w:trPr>
          <w:jc w:val="center"/>
        </w:trPr>
        <w:tc>
          <w:tcPr>
            <w:tcW w:w="3544" w:type="dxa"/>
            <w:tcBorders>
              <w:top w:val="nil"/>
              <w:bottom w:val="single" w:sz="4" w:space="0" w:color="auto"/>
            </w:tcBorders>
          </w:tcPr>
          <w:p w14:paraId="6BEB1FF4" w14:textId="736DD753" w:rsidR="0037176E" w:rsidRPr="00ED2836" w:rsidRDefault="0037176E" w:rsidP="0037176E">
            <w:pPr>
              <w:spacing w:after="0" w:line="240" w:lineRule="auto"/>
            </w:pPr>
            <w:r>
              <w:rPr>
                <w:lang w:val="en-US"/>
              </w:rPr>
              <w:t>Prob (JB)</w:t>
            </w:r>
          </w:p>
        </w:tc>
        <w:tc>
          <w:tcPr>
            <w:tcW w:w="1559" w:type="dxa"/>
            <w:tcBorders>
              <w:top w:val="nil"/>
              <w:bottom w:val="single" w:sz="4" w:space="0" w:color="auto"/>
            </w:tcBorders>
            <w:vAlign w:val="bottom"/>
          </w:tcPr>
          <w:p w14:paraId="3635C3A9" w14:textId="5C3B012E" w:rsidR="0037176E" w:rsidRPr="0088375A" w:rsidRDefault="0024144D" w:rsidP="0037176E">
            <w:pPr>
              <w:autoSpaceDE w:val="0"/>
              <w:autoSpaceDN w:val="0"/>
              <w:adjustRightInd w:val="0"/>
              <w:spacing w:after="0" w:line="240" w:lineRule="auto"/>
              <w:ind w:right="10"/>
              <w:rPr>
                <w:lang w:val="en-US"/>
              </w:rPr>
            </w:pPr>
            <w:r>
              <w:rPr>
                <w:lang w:val="en-US"/>
              </w:rPr>
              <w:t xml:space="preserve">   0,</w:t>
            </w:r>
            <w:r w:rsidR="007C68D1">
              <w:rPr>
                <w:lang w:val="en-US"/>
              </w:rPr>
              <w:t>0</w:t>
            </w:r>
            <w:r>
              <w:rPr>
                <w:lang w:val="en-US"/>
              </w:rPr>
              <w:t>0000</w:t>
            </w:r>
          </w:p>
        </w:tc>
        <w:tc>
          <w:tcPr>
            <w:tcW w:w="1559" w:type="dxa"/>
            <w:tcBorders>
              <w:top w:val="nil"/>
              <w:bottom w:val="single" w:sz="4" w:space="0" w:color="auto"/>
            </w:tcBorders>
            <w:vAlign w:val="bottom"/>
          </w:tcPr>
          <w:p w14:paraId="479FF326" w14:textId="1AC348AE" w:rsidR="0037176E" w:rsidRPr="00ED2836" w:rsidRDefault="007C68D1" w:rsidP="0037176E">
            <w:pPr>
              <w:autoSpaceDE w:val="0"/>
              <w:autoSpaceDN w:val="0"/>
              <w:adjustRightInd w:val="0"/>
              <w:spacing w:after="0" w:line="240" w:lineRule="auto"/>
              <w:ind w:right="10"/>
            </w:pPr>
            <w:r>
              <w:rPr>
                <w:lang w:val="en-US"/>
              </w:rPr>
              <w:t xml:space="preserve">   0,00000</w:t>
            </w:r>
          </w:p>
        </w:tc>
      </w:tr>
    </w:tbl>
    <w:p w14:paraId="6B12811E" w14:textId="77777777" w:rsidR="008A7EAC" w:rsidRPr="003553D7" w:rsidRDefault="008A7EAC" w:rsidP="008A7EAC">
      <w:pPr>
        <w:tabs>
          <w:tab w:val="left" w:pos="2071"/>
        </w:tabs>
        <w:spacing w:after="0" w:line="240" w:lineRule="auto"/>
        <w:ind w:left="1134" w:right="1229"/>
        <w:jc w:val="both"/>
        <w:rPr>
          <w:rStyle w:val="jlqj4b"/>
          <w:rFonts w:ascii="Times New Roman" w:hAnsi="Times New Roman" w:cs="Times New Roman"/>
          <w:sz w:val="20"/>
          <w:szCs w:val="20"/>
          <w:lang w:val="id-ID"/>
        </w:rPr>
      </w:pPr>
      <w:r w:rsidRPr="003553D7">
        <w:rPr>
          <w:rStyle w:val="jlqj4b"/>
          <w:rFonts w:ascii="Times New Roman" w:hAnsi="Times New Roman" w:cs="Times New Roman"/>
          <w:sz w:val="20"/>
          <w:szCs w:val="20"/>
          <w:lang w:val="id-ID"/>
        </w:rPr>
        <w:t xml:space="preserve">Catatan: Tabel ini melaporkan koefisien perkiraan OLS dari model </w:t>
      </w:r>
      <w:proofErr w:type="spellStart"/>
      <w:r w:rsidRPr="003553D7">
        <w:rPr>
          <w:rStyle w:val="jlqj4b"/>
          <w:rFonts w:ascii="Times New Roman" w:hAnsi="Times New Roman" w:cs="Times New Roman"/>
          <w:sz w:val="20"/>
          <w:szCs w:val="20"/>
          <w:lang w:val="en-US"/>
        </w:rPr>
        <w:t>peng</w:t>
      </w:r>
      <w:proofErr w:type="spellEnd"/>
      <w:r w:rsidRPr="003553D7">
        <w:rPr>
          <w:rStyle w:val="jlqj4b"/>
          <w:rFonts w:ascii="Times New Roman" w:hAnsi="Times New Roman" w:cs="Times New Roman"/>
          <w:sz w:val="20"/>
          <w:szCs w:val="20"/>
          <w:lang w:val="id-ID"/>
        </w:rPr>
        <w:t>a</w:t>
      </w:r>
      <w:proofErr w:type="spellStart"/>
      <w:r w:rsidRPr="003553D7">
        <w:rPr>
          <w:rStyle w:val="jlqj4b"/>
          <w:rFonts w:ascii="Times New Roman" w:hAnsi="Times New Roman" w:cs="Times New Roman"/>
          <w:sz w:val="20"/>
          <w:szCs w:val="20"/>
          <w:lang w:val="en-US"/>
        </w:rPr>
        <w:t>ruh</w:t>
      </w:r>
      <w:proofErr w:type="spellEnd"/>
      <w:r w:rsidRPr="003553D7">
        <w:rPr>
          <w:rStyle w:val="jlqj4b"/>
          <w:rFonts w:ascii="Times New Roman" w:hAnsi="Times New Roman" w:cs="Times New Roman"/>
          <w:sz w:val="20"/>
          <w:szCs w:val="20"/>
          <w:lang w:val="id-ID"/>
        </w:rPr>
        <w:t xml:space="preserve"> CSR </w:t>
      </w:r>
      <w:proofErr w:type="spellStart"/>
      <w:r w:rsidRPr="003553D7">
        <w:rPr>
          <w:rStyle w:val="jlqj4b"/>
          <w:rFonts w:ascii="Times New Roman" w:hAnsi="Times New Roman" w:cs="Times New Roman"/>
          <w:sz w:val="20"/>
          <w:szCs w:val="20"/>
          <w:lang w:val="en-US"/>
        </w:rPr>
        <w:t>asimmetri</w:t>
      </w:r>
      <w:proofErr w:type="spellEnd"/>
      <w:r w:rsidRPr="003553D7">
        <w:rPr>
          <w:rStyle w:val="jlqj4b"/>
          <w:rFonts w:ascii="Times New Roman" w:hAnsi="Times New Roman" w:cs="Times New Roman"/>
          <w:sz w:val="20"/>
          <w:szCs w:val="20"/>
          <w:lang w:val="en-US"/>
        </w:rPr>
        <w:t xml:space="preserve"> </w:t>
      </w:r>
      <w:proofErr w:type="spellStart"/>
      <w:r w:rsidRPr="003553D7">
        <w:rPr>
          <w:rStyle w:val="jlqj4b"/>
          <w:rFonts w:ascii="Times New Roman" w:hAnsi="Times New Roman" w:cs="Times New Roman"/>
          <w:sz w:val="20"/>
          <w:szCs w:val="20"/>
          <w:lang w:val="en-US"/>
        </w:rPr>
        <w:t>informasi</w:t>
      </w:r>
      <w:proofErr w:type="spellEnd"/>
      <w:r>
        <w:rPr>
          <w:rStyle w:val="jlqj4b"/>
          <w:rFonts w:ascii="Times New Roman" w:hAnsi="Times New Roman" w:cs="Times New Roman"/>
          <w:sz w:val="20"/>
          <w:szCs w:val="20"/>
          <w:lang w:val="en-US"/>
        </w:rPr>
        <w:t xml:space="preserve"> </w:t>
      </w:r>
      <w:proofErr w:type="spellStart"/>
      <w:r>
        <w:rPr>
          <w:rStyle w:val="jlqj4b"/>
          <w:rFonts w:ascii="Times New Roman" w:hAnsi="Times New Roman" w:cs="Times New Roman"/>
          <w:sz w:val="20"/>
          <w:szCs w:val="20"/>
          <w:lang w:val="en-US"/>
        </w:rPr>
        <w:t>terhadap</w:t>
      </w:r>
      <w:proofErr w:type="spellEnd"/>
      <w:r>
        <w:rPr>
          <w:rStyle w:val="jlqj4b"/>
          <w:rFonts w:ascii="Times New Roman" w:hAnsi="Times New Roman" w:cs="Times New Roman"/>
          <w:sz w:val="20"/>
          <w:szCs w:val="20"/>
          <w:lang w:val="en-US"/>
        </w:rPr>
        <w:t xml:space="preserve"> </w:t>
      </w:r>
      <w:proofErr w:type="spellStart"/>
      <w:r>
        <w:rPr>
          <w:rStyle w:val="jlqj4b"/>
          <w:rFonts w:ascii="Times New Roman" w:hAnsi="Times New Roman" w:cs="Times New Roman"/>
          <w:sz w:val="20"/>
          <w:szCs w:val="20"/>
          <w:lang w:val="en-US"/>
        </w:rPr>
        <w:t>kinerja</w:t>
      </w:r>
      <w:proofErr w:type="spellEnd"/>
      <w:r>
        <w:rPr>
          <w:rStyle w:val="jlqj4b"/>
          <w:rFonts w:ascii="Times New Roman" w:hAnsi="Times New Roman" w:cs="Times New Roman"/>
          <w:sz w:val="20"/>
          <w:szCs w:val="20"/>
          <w:lang w:val="en-US"/>
        </w:rPr>
        <w:t xml:space="preserve"> </w:t>
      </w:r>
      <w:proofErr w:type="spellStart"/>
      <w:r>
        <w:rPr>
          <w:rStyle w:val="jlqj4b"/>
          <w:rFonts w:ascii="Times New Roman" w:hAnsi="Times New Roman" w:cs="Times New Roman"/>
          <w:sz w:val="20"/>
          <w:szCs w:val="20"/>
          <w:lang w:val="en-US"/>
        </w:rPr>
        <w:t>keuangan</w:t>
      </w:r>
      <w:proofErr w:type="spellEnd"/>
      <w:r w:rsidRPr="003553D7">
        <w:rPr>
          <w:rStyle w:val="jlqj4b"/>
          <w:rFonts w:ascii="Times New Roman" w:hAnsi="Times New Roman" w:cs="Times New Roman"/>
          <w:sz w:val="20"/>
          <w:szCs w:val="20"/>
          <w:lang w:val="id-ID"/>
        </w:rPr>
        <w:t>.</w:t>
      </w:r>
      <w:r w:rsidRPr="003553D7">
        <w:rPr>
          <w:rStyle w:val="viiyi"/>
          <w:rFonts w:ascii="Times New Roman" w:hAnsi="Times New Roman" w:cs="Times New Roman"/>
          <w:sz w:val="20"/>
          <w:szCs w:val="20"/>
          <w:lang w:val="id-ID"/>
        </w:rPr>
        <w:t xml:space="preserve"> </w:t>
      </w:r>
      <w:r w:rsidRPr="003553D7">
        <w:rPr>
          <w:rStyle w:val="jlqj4b"/>
          <w:rFonts w:ascii="Times New Roman" w:hAnsi="Times New Roman" w:cs="Times New Roman"/>
          <w:sz w:val="20"/>
          <w:szCs w:val="20"/>
          <w:lang w:val="id-ID"/>
        </w:rPr>
        <w:t xml:space="preserve">Variabel </w:t>
      </w:r>
      <w:r>
        <w:rPr>
          <w:rStyle w:val="jlqj4b"/>
          <w:rFonts w:ascii="Times New Roman" w:hAnsi="Times New Roman" w:cs="Times New Roman"/>
          <w:sz w:val="20"/>
          <w:szCs w:val="20"/>
          <w:lang w:val="en-US"/>
        </w:rPr>
        <w:t>independent</w:t>
      </w:r>
      <w:r w:rsidRPr="003553D7">
        <w:rPr>
          <w:rStyle w:val="jlqj4b"/>
          <w:rFonts w:ascii="Times New Roman" w:hAnsi="Times New Roman" w:cs="Times New Roman"/>
          <w:sz w:val="20"/>
          <w:szCs w:val="20"/>
          <w:lang w:val="id-ID"/>
        </w:rPr>
        <w:t xml:space="preserve"> adalah CSR: Kinerja KPI [</w:t>
      </w:r>
      <w:r w:rsidRPr="003553D7">
        <w:rPr>
          <w:rStyle w:val="jlqj4b"/>
          <w:rFonts w:ascii="Times New Roman" w:hAnsi="Times New Roman" w:cs="Times New Roman"/>
          <w:i/>
          <w:iCs/>
          <w:sz w:val="20"/>
          <w:szCs w:val="20"/>
          <w:lang w:val="en-US"/>
        </w:rPr>
        <w:t>market share, cost per hire dan employee turnover</w:t>
      </w:r>
      <w:r w:rsidRPr="003553D7">
        <w:rPr>
          <w:rStyle w:val="jlqj4b"/>
          <w:rFonts w:ascii="Times New Roman" w:hAnsi="Times New Roman" w:cs="Times New Roman"/>
          <w:sz w:val="20"/>
          <w:szCs w:val="20"/>
          <w:lang w:val="id-ID"/>
        </w:rPr>
        <w:t xml:space="preserve">], CSR </w:t>
      </w:r>
      <w:r w:rsidRPr="003553D7">
        <w:rPr>
          <w:rStyle w:val="jlqj4b"/>
          <w:rFonts w:ascii="Times New Roman" w:hAnsi="Times New Roman" w:cs="Times New Roman"/>
          <w:sz w:val="20"/>
          <w:szCs w:val="20"/>
          <w:lang w:val="en-US"/>
        </w:rPr>
        <w:t xml:space="preserve">value added </w:t>
      </w:r>
      <w:r w:rsidRPr="003553D7">
        <w:rPr>
          <w:rStyle w:val="jlqj4b"/>
          <w:rFonts w:ascii="Times New Roman" w:hAnsi="Times New Roman" w:cs="Times New Roman"/>
          <w:sz w:val="20"/>
          <w:szCs w:val="20"/>
          <w:lang w:val="id-ID"/>
        </w:rPr>
        <w:t>(CVA) dan indeks pengungkapan CSR (CDI).</w:t>
      </w:r>
      <w:r w:rsidRPr="003553D7">
        <w:rPr>
          <w:rStyle w:val="viiyi"/>
          <w:rFonts w:ascii="Times New Roman" w:hAnsi="Times New Roman" w:cs="Times New Roman"/>
          <w:sz w:val="20"/>
          <w:szCs w:val="20"/>
          <w:lang w:val="id-ID"/>
        </w:rPr>
        <w:t xml:space="preserve"> </w:t>
      </w:r>
      <w:r w:rsidRPr="003553D7">
        <w:rPr>
          <w:rStyle w:val="jlqj4b"/>
          <w:rFonts w:ascii="Times New Roman" w:hAnsi="Times New Roman" w:cs="Times New Roman"/>
          <w:sz w:val="20"/>
          <w:szCs w:val="20"/>
          <w:lang w:val="id-ID"/>
        </w:rPr>
        <w:t xml:space="preserve">Variabel </w:t>
      </w:r>
      <w:r>
        <w:rPr>
          <w:rStyle w:val="jlqj4b"/>
          <w:rFonts w:ascii="Times New Roman" w:hAnsi="Times New Roman" w:cs="Times New Roman"/>
          <w:sz w:val="20"/>
          <w:szCs w:val="20"/>
          <w:lang w:val="en-US"/>
        </w:rPr>
        <w:t>independent</w:t>
      </w:r>
      <w:r w:rsidRPr="003553D7">
        <w:rPr>
          <w:rStyle w:val="jlqj4b"/>
          <w:rFonts w:ascii="Times New Roman" w:hAnsi="Times New Roman" w:cs="Times New Roman"/>
          <w:sz w:val="20"/>
          <w:szCs w:val="20"/>
          <w:lang w:val="id-ID"/>
        </w:rPr>
        <w:t xml:space="preserve"> </w:t>
      </w:r>
      <w:proofErr w:type="spellStart"/>
      <w:r>
        <w:rPr>
          <w:rStyle w:val="jlqj4b"/>
          <w:rFonts w:ascii="Times New Roman" w:hAnsi="Times New Roman" w:cs="Times New Roman"/>
          <w:sz w:val="20"/>
          <w:szCs w:val="20"/>
          <w:lang w:val="en-US"/>
        </w:rPr>
        <w:t>lainnya</w:t>
      </w:r>
      <w:proofErr w:type="spellEnd"/>
      <w:r>
        <w:rPr>
          <w:rStyle w:val="jlqj4b"/>
          <w:rFonts w:ascii="Times New Roman" w:hAnsi="Times New Roman" w:cs="Times New Roman"/>
          <w:sz w:val="20"/>
          <w:szCs w:val="20"/>
          <w:lang w:val="en-US"/>
        </w:rPr>
        <w:t xml:space="preserve"> </w:t>
      </w:r>
      <w:r w:rsidRPr="003553D7">
        <w:rPr>
          <w:rStyle w:val="jlqj4b"/>
          <w:rFonts w:ascii="Times New Roman" w:hAnsi="Times New Roman" w:cs="Times New Roman"/>
          <w:sz w:val="20"/>
          <w:szCs w:val="20"/>
          <w:lang w:val="id-ID"/>
        </w:rPr>
        <w:t xml:space="preserve">adalah </w:t>
      </w:r>
      <w:proofErr w:type="spellStart"/>
      <w:r>
        <w:rPr>
          <w:rStyle w:val="jlqj4b"/>
          <w:rFonts w:ascii="Times New Roman" w:hAnsi="Times New Roman" w:cs="Times New Roman"/>
          <w:sz w:val="20"/>
          <w:szCs w:val="20"/>
          <w:lang w:val="en-US"/>
        </w:rPr>
        <w:t>Asimmetri</w:t>
      </w:r>
      <w:proofErr w:type="spellEnd"/>
      <w:r>
        <w:rPr>
          <w:rStyle w:val="jlqj4b"/>
          <w:rFonts w:ascii="Times New Roman" w:hAnsi="Times New Roman" w:cs="Times New Roman"/>
          <w:sz w:val="20"/>
          <w:szCs w:val="20"/>
          <w:lang w:val="en-US"/>
        </w:rPr>
        <w:t xml:space="preserve"> </w:t>
      </w:r>
      <w:proofErr w:type="spellStart"/>
      <w:r>
        <w:rPr>
          <w:rStyle w:val="jlqj4b"/>
          <w:rFonts w:ascii="Times New Roman" w:hAnsi="Times New Roman" w:cs="Times New Roman"/>
          <w:sz w:val="20"/>
          <w:szCs w:val="20"/>
          <w:lang w:val="en-US"/>
        </w:rPr>
        <w:t>Informasi</w:t>
      </w:r>
      <w:proofErr w:type="spellEnd"/>
      <w:r>
        <w:rPr>
          <w:rStyle w:val="jlqj4b"/>
          <w:rFonts w:ascii="Times New Roman" w:hAnsi="Times New Roman" w:cs="Times New Roman"/>
          <w:sz w:val="20"/>
          <w:szCs w:val="20"/>
          <w:lang w:val="en-US"/>
        </w:rPr>
        <w:t xml:space="preserve"> (AI): Forecast Dispersion (FD) dan Forecast Error (FE).</w:t>
      </w:r>
      <w:r>
        <w:rPr>
          <w:rStyle w:val="viiyi"/>
          <w:rFonts w:ascii="Times New Roman" w:hAnsi="Times New Roman" w:cs="Times New Roman"/>
          <w:sz w:val="20"/>
          <w:szCs w:val="20"/>
          <w:lang w:val="en-US"/>
        </w:rPr>
        <w:t xml:space="preserve"> </w:t>
      </w:r>
      <w:proofErr w:type="spellStart"/>
      <w:r>
        <w:rPr>
          <w:rStyle w:val="viiyi"/>
          <w:rFonts w:ascii="Times New Roman" w:hAnsi="Times New Roman" w:cs="Times New Roman"/>
          <w:sz w:val="20"/>
          <w:szCs w:val="20"/>
          <w:lang w:val="en-US"/>
        </w:rPr>
        <w:t>Variabel</w:t>
      </w:r>
      <w:proofErr w:type="spellEnd"/>
      <w:r>
        <w:rPr>
          <w:rStyle w:val="viiyi"/>
          <w:rFonts w:ascii="Times New Roman" w:hAnsi="Times New Roman" w:cs="Times New Roman"/>
          <w:sz w:val="20"/>
          <w:szCs w:val="20"/>
          <w:lang w:val="en-US"/>
        </w:rPr>
        <w:t xml:space="preserve"> </w:t>
      </w:r>
      <w:r w:rsidRPr="003553D7">
        <w:rPr>
          <w:rStyle w:val="jlqj4b"/>
          <w:rFonts w:ascii="Times New Roman" w:hAnsi="Times New Roman" w:cs="Times New Roman"/>
          <w:sz w:val="20"/>
          <w:szCs w:val="20"/>
          <w:lang w:val="id-ID"/>
        </w:rPr>
        <w:t>Lampiran 1 memberikan definisi variabel.</w:t>
      </w:r>
      <w:r w:rsidRPr="003553D7">
        <w:rPr>
          <w:rStyle w:val="viiyi"/>
          <w:rFonts w:ascii="Times New Roman" w:hAnsi="Times New Roman" w:cs="Times New Roman"/>
          <w:sz w:val="20"/>
          <w:szCs w:val="20"/>
          <w:lang w:val="id-ID"/>
        </w:rPr>
        <w:t xml:space="preserve"> </w:t>
      </w:r>
      <w:r w:rsidRPr="003553D7">
        <w:rPr>
          <w:rStyle w:val="jlqj4b"/>
          <w:rFonts w:ascii="Times New Roman" w:hAnsi="Times New Roman" w:cs="Times New Roman"/>
          <w:sz w:val="20"/>
          <w:szCs w:val="20"/>
          <w:lang w:val="id-ID"/>
        </w:rPr>
        <w:t>Lampiran 2 terdiri dari matriks korelasi untuk penelitian ini.</w:t>
      </w:r>
      <w:r w:rsidRPr="003553D7">
        <w:rPr>
          <w:rStyle w:val="viiyi"/>
          <w:rFonts w:ascii="Times New Roman" w:hAnsi="Times New Roman" w:cs="Times New Roman"/>
          <w:sz w:val="20"/>
          <w:szCs w:val="20"/>
          <w:lang w:val="id-ID"/>
        </w:rPr>
        <w:t xml:space="preserve"> </w:t>
      </w:r>
      <w:r w:rsidRPr="003553D7">
        <w:rPr>
          <w:rStyle w:val="jlqj4b"/>
          <w:rFonts w:ascii="Times New Roman" w:hAnsi="Times New Roman" w:cs="Times New Roman"/>
          <w:sz w:val="20"/>
          <w:szCs w:val="20"/>
          <w:lang w:val="id-ID"/>
        </w:rPr>
        <w:t>***, **, * Signifikan secara statistik masing-masing pada tingkat 1%, 5% dan 10%.</w:t>
      </w:r>
    </w:p>
    <w:p w14:paraId="0FB39707" w14:textId="77777777" w:rsidR="0041634B" w:rsidRDefault="0041634B" w:rsidP="004B2043">
      <w:pPr>
        <w:spacing w:after="0" w:line="360" w:lineRule="auto"/>
        <w:ind w:left="851" w:hanging="851"/>
        <w:rPr>
          <w:rFonts w:ascii="Times New Roman" w:hAnsi="Times New Roman" w:cs="Times New Roman"/>
          <w:b/>
          <w:bCs/>
          <w:sz w:val="24"/>
          <w:szCs w:val="24"/>
          <w:lang w:val="en-US"/>
        </w:rPr>
      </w:pPr>
    </w:p>
    <w:p w14:paraId="77B5995E" w14:textId="1C1FF6A3" w:rsidR="0041634B" w:rsidRDefault="0041634B" w:rsidP="0041634B">
      <w:pPr>
        <w:spacing w:after="0" w:line="480" w:lineRule="auto"/>
        <w:ind w:firstLine="720"/>
        <w:jc w:val="both"/>
        <w:rPr>
          <w:rFonts w:ascii="Times New Roman" w:hAnsi="Times New Roman" w:cs="Times New Roman"/>
          <w:sz w:val="24"/>
          <w:szCs w:val="24"/>
          <w:lang w:val="id-ID"/>
        </w:rPr>
      </w:pPr>
      <w:r w:rsidRPr="00E04BF4">
        <w:rPr>
          <w:rStyle w:val="jlqj4b"/>
          <w:rFonts w:ascii="Times New Roman" w:hAnsi="Times New Roman" w:cs="Times New Roman"/>
          <w:sz w:val="24"/>
          <w:szCs w:val="24"/>
          <w:lang w:val="id-ID"/>
        </w:rPr>
        <w:t xml:space="preserve">Tabel </w:t>
      </w:r>
      <w:r w:rsidR="00547D09">
        <w:rPr>
          <w:rStyle w:val="jlqj4b"/>
          <w:rFonts w:ascii="Times New Roman" w:hAnsi="Times New Roman" w:cs="Times New Roman"/>
          <w:sz w:val="24"/>
          <w:szCs w:val="24"/>
          <w:lang w:val="en-US"/>
        </w:rPr>
        <w:t>5</w:t>
      </w:r>
      <w:r w:rsidRPr="00E04BF4">
        <w:rPr>
          <w:rStyle w:val="jlqj4b"/>
          <w:rFonts w:ascii="Times New Roman" w:hAnsi="Times New Roman" w:cs="Times New Roman"/>
          <w:sz w:val="24"/>
          <w:szCs w:val="24"/>
          <w:lang w:val="id-ID"/>
        </w:rPr>
        <w:t xml:space="preserve"> menunjukkan hasil estimasi</w:t>
      </w:r>
      <w:r>
        <w:rPr>
          <w:rStyle w:val="jlqj4b"/>
          <w:rFonts w:ascii="Times New Roman" w:hAnsi="Times New Roman" w:cs="Times New Roman"/>
          <w:sz w:val="24"/>
          <w:szCs w:val="24"/>
          <w:lang w:val="en-US"/>
        </w:rPr>
        <w:t xml:space="preserve"> </w:t>
      </w:r>
      <w:r w:rsidR="00547D09">
        <w:rPr>
          <w:rStyle w:val="jlqj4b"/>
          <w:rFonts w:ascii="Times New Roman" w:hAnsi="Times New Roman" w:cs="Times New Roman"/>
          <w:sz w:val="24"/>
          <w:szCs w:val="24"/>
          <w:lang w:val="en-US"/>
        </w:rPr>
        <w:t>2</w:t>
      </w:r>
      <w:r>
        <w:rPr>
          <w:rStyle w:val="jlqj4b"/>
          <w:rFonts w:ascii="Times New Roman" w:hAnsi="Times New Roman" w:cs="Times New Roman"/>
          <w:sz w:val="24"/>
          <w:szCs w:val="24"/>
          <w:lang w:val="en-US"/>
        </w:rPr>
        <w:t>S</w:t>
      </w:r>
      <w:r w:rsidRPr="00E04BF4">
        <w:rPr>
          <w:rStyle w:val="jlqj4b"/>
          <w:rFonts w:ascii="Times New Roman" w:hAnsi="Times New Roman" w:cs="Times New Roman"/>
          <w:sz w:val="24"/>
          <w:szCs w:val="24"/>
          <w:lang w:val="id-ID"/>
        </w:rPr>
        <w:t xml:space="preserve">LS untuk hubungan antara mekanisme </w:t>
      </w:r>
      <w:r w:rsidRPr="00E04BF4">
        <w:rPr>
          <w:rStyle w:val="jlqj4b"/>
          <w:rFonts w:ascii="Times New Roman" w:hAnsi="Times New Roman" w:cs="Times New Roman"/>
          <w:sz w:val="24"/>
          <w:szCs w:val="24"/>
          <w:lang w:val="en-US"/>
        </w:rPr>
        <w:t>CSR</w:t>
      </w:r>
      <w:r w:rsidRPr="00E04BF4">
        <w:rPr>
          <w:rStyle w:val="jlqj4b"/>
          <w:rFonts w:ascii="Times New Roman" w:hAnsi="Times New Roman" w:cs="Times New Roman"/>
          <w:sz w:val="24"/>
          <w:szCs w:val="24"/>
          <w:lang w:val="id-ID"/>
        </w:rPr>
        <w:t xml:space="preserve"> dan </w:t>
      </w:r>
      <w:proofErr w:type="spellStart"/>
      <w:r>
        <w:rPr>
          <w:rStyle w:val="jlqj4b"/>
          <w:rFonts w:ascii="Times New Roman" w:hAnsi="Times New Roman" w:cs="Times New Roman"/>
          <w:sz w:val="24"/>
          <w:szCs w:val="24"/>
          <w:lang w:val="en-US"/>
        </w:rPr>
        <w:t>asimetri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informasi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terhadap</w:t>
      </w:r>
      <w:proofErr w:type="spellEnd"/>
      <w:r>
        <w:rPr>
          <w:rStyle w:val="jlqj4b"/>
          <w:rFonts w:ascii="Times New Roman" w:hAnsi="Times New Roman" w:cs="Times New Roman"/>
          <w:sz w:val="24"/>
          <w:szCs w:val="24"/>
          <w:lang w:val="en-US"/>
        </w:rPr>
        <w:t xml:space="preserve"> ROA.</w:t>
      </w:r>
    </w:p>
    <w:p w14:paraId="2E8BDB35" w14:textId="53BBD434" w:rsidR="0041634B" w:rsidRPr="00F777BF" w:rsidRDefault="0041634B" w:rsidP="00F777BF">
      <w:pPr>
        <w:spacing w:after="0" w:line="240" w:lineRule="auto"/>
        <w:jc w:val="center"/>
        <w:rPr>
          <w:rFonts w:ascii="Times New Roman" w:hAnsi="Times New Roman"/>
          <w:iCs/>
          <w:sz w:val="24"/>
          <w:szCs w:val="24"/>
          <w:lang w:val="en-US"/>
        </w:rPr>
      </w:pPr>
      <m:oMath>
        <m:r>
          <m:rPr>
            <m:sty m:val="p"/>
          </m:rPr>
          <w:rPr>
            <w:rFonts w:ascii="Cambria Math" w:hAnsi="Cambria Math"/>
            <w:sz w:val="24"/>
            <w:szCs w:val="24"/>
          </w:rPr>
          <m:t>LROA</m:t>
        </m:r>
      </m:oMath>
      <w:r w:rsidRPr="003D74AA">
        <w:rPr>
          <w:rFonts w:ascii="Times New Roman" w:hAnsi="Times New Roman"/>
          <w:sz w:val="24"/>
          <w:szCs w:val="24"/>
          <w:vertAlign w:val="subscript"/>
        </w:rPr>
        <w:t xml:space="preserve"> t</w:t>
      </w:r>
      <w:r w:rsidRPr="003D74AA">
        <w:rPr>
          <w:rFonts w:ascii="Times New Roman" w:hAnsi="Times New Roman"/>
          <w:sz w:val="24"/>
          <w:szCs w:val="24"/>
        </w:rPr>
        <w:t>=</w:t>
      </w:r>
      <w:r>
        <w:rPr>
          <w:rFonts w:ascii="Times New Roman" w:hAnsi="Times New Roman"/>
          <w:sz w:val="24"/>
          <w:szCs w:val="24"/>
          <w:lang w:val="en-US"/>
        </w:rPr>
        <w:t xml:space="preserve"> </w:t>
      </w:r>
      <w:r w:rsidR="00F777BF">
        <w:rPr>
          <w:rFonts w:ascii="Times New Roman" w:hAnsi="Times New Roman"/>
          <w:sz w:val="24"/>
          <w:szCs w:val="24"/>
          <w:lang w:val="en-US"/>
        </w:rPr>
        <w:t>22,421</w:t>
      </w:r>
      <w:r w:rsidRPr="003D74AA">
        <w:rPr>
          <w:rFonts w:ascii="Times New Roman" w:hAnsi="Times New Roman"/>
          <w:sz w:val="24"/>
          <w:szCs w:val="24"/>
        </w:rPr>
        <w:t xml:space="preserve"> </w:t>
      </w:r>
      <w:r w:rsidRPr="00643612">
        <w:rPr>
          <w:rFonts w:ascii="Times New Roman" w:hAnsi="Times New Roman"/>
          <w:color w:val="000000"/>
          <w:sz w:val="24"/>
          <w:szCs w:val="24"/>
        </w:rPr>
        <w:t>***</w:t>
      </w:r>
      <w:r>
        <w:rPr>
          <w:rFonts w:ascii="Times New Roman" w:hAnsi="Times New Roman"/>
          <w:sz w:val="24"/>
          <w:szCs w:val="24"/>
          <w:lang w:val="en-US"/>
        </w:rPr>
        <w:t>+0,</w:t>
      </w:r>
      <w:r w:rsidR="00F777BF">
        <w:rPr>
          <w:rFonts w:ascii="Times New Roman" w:hAnsi="Times New Roman"/>
          <w:sz w:val="24"/>
          <w:szCs w:val="24"/>
          <w:lang w:val="en-US"/>
        </w:rPr>
        <w:t>976</w:t>
      </w:r>
      <w:r>
        <w:rPr>
          <w:rFonts w:ascii="Times New Roman" w:hAnsi="Times New Roman"/>
          <w:sz w:val="24"/>
          <w:szCs w:val="24"/>
        </w:rPr>
        <w:t xml:space="preserve"> </w:t>
      </w:r>
      <m:oMath>
        <m:r>
          <m:rPr>
            <m:sty m:val="p"/>
          </m:rPr>
          <w:rPr>
            <w:rFonts w:ascii="Cambria Math" w:hAnsi="Cambria Math"/>
            <w:sz w:val="24"/>
            <w:szCs w:val="24"/>
          </w:rPr>
          <m:t>LCPH</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Pr>
          <w:rFonts w:ascii="Times New Roman" w:hAnsi="Times New Roman"/>
          <w:color w:val="000000"/>
          <w:sz w:val="24"/>
          <w:szCs w:val="24"/>
          <w:lang w:val="en-US"/>
        </w:rPr>
        <w:t>**</w:t>
      </w:r>
      <w:r w:rsidRPr="003D74AA">
        <w:rPr>
          <w:rFonts w:ascii="Times New Roman" w:hAnsi="Times New Roman"/>
          <w:iCs/>
          <w:sz w:val="24"/>
          <w:szCs w:val="24"/>
        </w:rPr>
        <w:t xml:space="preserve"> </w:t>
      </w:r>
      <w:r>
        <w:rPr>
          <w:rFonts w:ascii="Times New Roman" w:hAnsi="Times New Roman"/>
          <w:sz w:val="24"/>
          <w:szCs w:val="24"/>
          <w:lang w:val="en-US"/>
        </w:rPr>
        <w:t>+</w:t>
      </w:r>
      <w:r w:rsidR="00F777BF">
        <w:rPr>
          <w:rFonts w:ascii="Times New Roman" w:hAnsi="Times New Roman"/>
          <w:iCs/>
          <w:sz w:val="24"/>
          <w:szCs w:val="24"/>
          <w:lang w:val="en-US"/>
        </w:rPr>
        <w:t xml:space="preserve"> </w:t>
      </w:r>
      <w:r>
        <w:rPr>
          <w:rFonts w:ascii="Times New Roman" w:hAnsi="Times New Roman"/>
          <w:iCs/>
          <w:sz w:val="24"/>
          <w:szCs w:val="24"/>
          <w:lang w:val="en-US"/>
        </w:rPr>
        <w:t>0,</w:t>
      </w:r>
      <w:r w:rsidR="00F777BF">
        <w:rPr>
          <w:rFonts w:ascii="Times New Roman" w:hAnsi="Times New Roman"/>
          <w:iCs/>
          <w:sz w:val="24"/>
          <w:szCs w:val="24"/>
          <w:lang w:val="en-US"/>
        </w:rPr>
        <w:t>504</w:t>
      </w:r>
      <w:r>
        <w:rPr>
          <w:rFonts w:ascii="Times New Roman" w:hAnsi="Times New Roman"/>
          <w:iCs/>
          <w:sz w:val="24"/>
          <w:szCs w:val="24"/>
        </w:rPr>
        <w:t xml:space="preserve"> </w:t>
      </w:r>
      <m:oMath>
        <m:r>
          <m:rPr>
            <m:sty m:val="p"/>
          </m:rPr>
          <w:rPr>
            <w:rFonts w:ascii="Cambria Math" w:hAnsi="Cambria Math"/>
            <w:sz w:val="24"/>
            <w:szCs w:val="24"/>
          </w:rPr>
          <m:t>LFE</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Pr>
          <w:rFonts w:ascii="Times New Roman" w:hAnsi="Times New Roman"/>
          <w:color w:val="000000"/>
          <w:sz w:val="24"/>
          <w:szCs w:val="24"/>
          <w:lang w:val="en-US"/>
        </w:rPr>
        <w:t>**</w:t>
      </w:r>
      <w:r>
        <w:rPr>
          <w:rFonts w:ascii="Times New Roman" w:hAnsi="Times New Roman"/>
          <w:iCs/>
          <w:sz w:val="24"/>
          <w:szCs w:val="24"/>
        </w:rPr>
        <w:t xml:space="preserve"> </w:t>
      </w:r>
      <w:r>
        <w:rPr>
          <w:rFonts w:ascii="Times New Roman" w:hAnsi="Times New Roman"/>
          <w:sz w:val="24"/>
          <w:szCs w:val="24"/>
          <w:lang w:val="en-US"/>
        </w:rPr>
        <w:t>-10,196</w:t>
      </w:r>
      <w:r>
        <w:rPr>
          <w:rFonts w:ascii="Times New Roman" w:hAnsi="Times New Roman"/>
          <w:iCs/>
          <w:sz w:val="24"/>
          <w:szCs w:val="24"/>
        </w:rPr>
        <w:t xml:space="preserve"> </w:t>
      </w:r>
      <m:oMath>
        <m:r>
          <m:rPr>
            <m:sty m:val="p"/>
          </m:rPr>
          <w:rPr>
            <w:rFonts w:ascii="Cambria Math" w:hAnsi="Cambria Math"/>
            <w:sz w:val="24"/>
            <w:szCs w:val="24"/>
          </w:rPr>
          <m:t>LFS</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Pr>
          <w:rFonts w:ascii="Times New Roman" w:hAnsi="Times New Roman"/>
          <w:color w:val="000000"/>
          <w:sz w:val="24"/>
          <w:szCs w:val="24"/>
          <w:lang w:val="en-US"/>
        </w:rPr>
        <w:t>**</w:t>
      </w:r>
      <w:r>
        <w:rPr>
          <w:rFonts w:ascii="Times New Roman" w:hAnsi="Times New Roman"/>
          <w:iCs/>
          <w:sz w:val="24"/>
          <w:szCs w:val="24"/>
        </w:rPr>
        <w:t xml:space="preserve"> </w:t>
      </w:r>
      <w:r>
        <w:rPr>
          <w:rFonts w:ascii="Times New Roman" w:hAnsi="Times New Roman"/>
          <w:iCs/>
          <w:sz w:val="24"/>
          <w:szCs w:val="24"/>
          <w:lang w:val="en-US"/>
        </w:rPr>
        <w:t>+</w:t>
      </w:r>
      <w:r>
        <w:rPr>
          <w:rFonts w:ascii="Times New Roman" w:hAnsi="Times New Roman"/>
          <w:sz w:val="24"/>
          <w:szCs w:val="24"/>
        </w:rPr>
        <w:t xml:space="preserve"> 0</w:t>
      </w:r>
      <w:r>
        <w:rPr>
          <w:rFonts w:ascii="Times New Roman" w:hAnsi="Times New Roman"/>
          <w:sz w:val="24"/>
          <w:szCs w:val="24"/>
          <w:lang w:val="en-US"/>
        </w:rPr>
        <w:t>,</w:t>
      </w:r>
      <w:r w:rsidR="00F777BF">
        <w:rPr>
          <w:rFonts w:ascii="Times New Roman" w:hAnsi="Times New Roman"/>
          <w:sz w:val="24"/>
          <w:szCs w:val="24"/>
          <w:lang w:val="en-US"/>
        </w:rPr>
        <w:t>387</w:t>
      </w:r>
      <w:r>
        <w:rPr>
          <w:rFonts w:ascii="Times New Roman" w:hAnsi="Times New Roman"/>
          <w:sz w:val="24"/>
          <w:szCs w:val="24"/>
        </w:rPr>
        <w:t xml:space="preserve"> </w:t>
      </w:r>
      <m:oMath>
        <m:r>
          <m:rPr>
            <m:sty m:val="p"/>
          </m:rPr>
          <w:rPr>
            <w:rFonts w:ascii="Cambria Math" w:hAnsi="Cambria Math"/>
            <w:sz w:val="24"/>
            <w:szCs w:val="24"/>
            <w:vertAlign w:val="subscript"/>
          </w:rPr>
          <m:t>LTI</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xml:space="preserve"> ***</w:t>
      </w:r>
    </w:p>
    <w:p w14:paraId="4665463D" w14:textId="77777777" w:rsidR="0041634B" w:rsidRDefault="0041634B" w:rsidP="0041634B">
      <w:pPr>
        <w:spacing w:after="0" w:line="360" w:lineRule="auto"/>
        <w:jc w:val="center"/>
        <w:rPr>
          <w:rFonts w:ascii="Times New Roman" w:hAnsi="Times New Roman"/>
          <w:sz w:val="24"/>
          <w:szCs w:val="24"/>
        </w:rPr>
      </w:pPr>
    </w:p>
    <w:p w14:paraId="05A12AB1" w14:textId="7D76A8E1" w:rsidR="00C53C03" w:rsidRDefault="0041634B" w:rsidP="00C53C03">
      <w:pPr>
        <w:spacing w:after="0" w:line="480" w:lineRule="auto"/>
        <w:ind w:firstLine="720"/>
        <w:rPr>
          <w:rFonts w:ascii="Times New Roman" w:hAnsi="Times New Roman" w:cs="Times New Roman"/>
          <w:sz w:val="24"/>
          <w:szCs w:val="24"/>
        </w:rPr>
      </w:pPr>
      <w:proofErr w:type="spellStart"/>
      <w:r w:rsidRPr="008B371E">
        <w:rPr>
          <w:rStyle w:val="jlqj4b"/>
          <w:rFonts w:ascii="Times New Roman" w:hAnsi="Times New Roman" w:cs="Times New Roman"/>
          <w:sz w:val="24"/>
          <w:szCs w:val="24"/>
          <w:lang w:val="en-US"/>
        </w:rPr>
        <w:t>Persamaan</w:t>
      </w:r>
      <w:proofErr w:type="spellEnd"/>
      <w:r w:rsidRPr="008B371E">
        <w:rPr>
          <w:rStyle w:val="jlqj4b"/>
          <w:rFonts w:ascii="Times New Roman" w:hAnsi="Times New Roman" w:cs="Times New Roman"/>
          <w:sz w:val="24"/>
          <w:szCs w:val="24"/>
          <w:lang w:val="en-US"/>
        </w:rPr>
        <w:t xml:space="preserve"> </w:t>
      </w:r>
      <w:proofErr w:type="spellStart"/>
      <w:r w:rsidRPr="008B371E">
        <w:rPr>
          <w:rStyle w:val="jlqj4b"/>
          <w:rFonts w:ascii="Times New Roman" w:hAnsi="Times New Roman" w:cs="Times New Roman"/>
          <w:sz w:val="24"/>
          <w:szCs w:val="24"/>
          <w:lang w:val="en-US"/>
        </w:rPr>
        <w:t>disajikan</w:t>
      </w:r>
      <w:proofErr w:type="spellEnd"/>
      <w:r w:rsidRPr="008B371E">
        <w:rPr>
          <w:rStyle w:val="jlqj4b"/>
          <w:rFonts w:ascii="Times New Roman" w:hAnsi="Times New Roman" w:cs="Times New Roman"/>
          <w:sz w:val="24"/>
          <w:szCs w:val="24"/>
          <w:lang w:val="id-ID"/>
        </w:rPr>
        <w:t xml:space="preserve"> dalam bentuk aslinya </w:t>
      </w:r>
      <w:proofErr w:type="spellStart"/>
      <w:r>
        <w:rPr>
          <w:rStyle w:val="jlqj4b"/>
          <w:rFonts w:ascii="Times New Roman" w:hAnsi="Times New Roman" w:cs="Times New Roman"/>
          <w:sz w:val="24"/>
          <w:szCs w:val="24"/>
          <w:lang w:val="en-US"/>
        </w:rPr>
        <w:t>sebagai</w:t>
      </w:r>
      <w:proofErr w:type="spellEnd"/>
      <w:r>
        <w:rPr>
          <w:rStyle w:val="jlqj4b"/>
          <w:rFonts w:ascii="Times New Roman" w:hAnsi="Times New Roman" w:cs="Times New Roman"/>
          <w:sz w:val="24"/>
          <w:szCs w:val="24"/>
          <w:lang w:val="en-US"/>
        </w:rPr>
        <w:t xml:space="preserve"> </w:t>
      </w:r>
      <w:proofErr w:type="spellStart"/>
      <w:r w:rsidR="00547C8A">
        <w:rPr>
          <w:rStyle w:val="jlqj4b"/>
          <w:rFonts w:ascii="Times New Roman" w:hAnsi="Times New Roman" w:cs="Times New Roman"/>
          <w:sz w:val="24"/>
          <w:szCs w:val="24"/>
          <w:lang w:val="en-US"/>
        </w:rPr>
        <w:t>berikut</w:t>
      </w:r>
      <w:proofErr w:type="spellEnd"/>
      <w:r w:rsidRPr="008B371E">
        <w:rPr>
          <w:rStyle w:val="jlqj4b"/>
          <w:rFonts w:ascii="Times New Roman" w:hAnsi="Times New Roman" w:cs="Times New Roman"/>
          <w:sz w:val="24"/>
          <w:szCs w:val="24"/>
          <w:lang w:val="id-ID"/>
        </w:rPr>
        <w:t>:</w:t>
      </w:r>
    </w:p>
    <w:p w14:paraId="15856EB9" w14:textId="2D31E8D2" w:rsidR="006E3CBC" w:rsidRPr="004C727B" w:rsidRDefault="0041634B" w:rsidP="004C727B">
      <w:pPr>
        <w:spacing w:after="0" w:line="480" w:lineRule="auto"/>
        <w:rPr>
          <w:rFonts w:ascii="Times New Roman" w:hAnsi="Times New Roman"/>
          <w:sz w:val="24"/>
          <w:szCs w:val="24"/>
          <w:lang w:eastAsia="zh-CN"/>
        </w:rPr>
      </w:pPr>
      <m:oMath>
        <m:r>
          <m:rPr>
            <m:sty m:val="p"/>
          </m:rPr>
          <w:rPr>
            <w:rFonts w:ascii="Cambria Math" w:hAnsi="Cambria Math"/>
            <w:sz w:val="24"/>
            <w:szCs w:val="24"/>
            <w:vertAlign w:val="subscript"/>
          </w:rPr>
          <m:t>ROA</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xml:space="preserve">= </w:t>
      </w:r>
      <w:r w:rsidR="009859B4">
        <w:rPr>
          <w:rFonts w:ascii="Times New Roman" w:hAnsi="Times New Roman"/>
          <w:sz w:val="24"/>
          <w:szCs w:val="24"/>
          <w:lang w:val="en-US"/>
        </w:rPr>
        <w:t>22,421</w:t>
      </w:r>
      <w:r w:rsidRPr="00643612">
        <w:rPr>
          <w:rFonts w:ascii="Times New Roman" w:hAnsi="Times New Roman"/>
          <w:color w:val="000000"/>
          <w:sz w:val="24"/>
          <w:szCs w:val="24"/>
        </w:rPr>
        <w:t>***</w:t>
      </w:r>
      <w:r w:rsidRPr="003D74AA">
        <w:rPr>
          <w:rFonts w:ascii="Times New Roman" w:hAnsi="Times New Roman"/>
          <w:iCs/>
          <w:sz w:val="24"/>
          <w:szCs w:val="24"/>
          <w:vertAlign w:val="superscript"/>
        </w:rPr>
        <w:t xml:space="preserve"> </w:t>
      </w:r>
      <w:r w:rsidRPr="003D74AA">
        <w:rPr>
          <w:rFonts w:ascii="Times New Roman" w:hAnsi="Times New Roman"/>
          <w:sz w:val="24"/>
          <w:szCs w:val="24"/>
          <w:vertAlign w:val="superscript"/>
        </w:rPr>
        <w:t xml:space="preserve"> </w:t>
      </w:r>
      <w:r>
        <w:rPr>
          <w:rFonts w:ascii="Times New Roman" w:hAnsi="Times New Roman"/>
          <w:iCs/>
          <w:sz w:val="24"/>
          <w:szCs w:val="24"/>
          <w:lang w:val="en-US"/>
        </w:rPr>
        <w:t>CPH</w:t>
      </w:r>
      <w:r w:rsidRPr="003D74AA">
        <w:rPr>
          <w:rFonts w:ascii="Times New Roman" w:hAnsi="Times New Roman"/>
          <w:iCs/>
          <w:sz w:val="24"/>
          <w:szCs w:val="24"/>
          <w:vertAlign w:val="subscript"/>
        </w:rPr>
        <w:t xml:space="preserve">t </w:t>
      </w:r>
      <w:r>
        <w:rPr>
          <w:rFonts w:ascii="Times New Roman" w:hAnsi="Times New Roman"/>
          <w:sz w:val="24"/>
          <w:szCs w:val="24"/>
          <w:vertAlign w:val="superscript"/>
          <w:lang w:val="en-US"/>
        </w:rPr>
        <w:t>0,</w:t>
      </w:r>
      <w:r w:rsidR="00E831E0">
        <w:rPr>
          <w:rFonts w:ascii="Times New Roman" w:hAnsi="Times New Roman"/>
          <w:sz w:val="24"/>
          <w:szCs w:val="24"/>
          <w:vertAlign w:val="superscript"/>
          <w:lang w:val="en-US"/>
        </w:rPr>
        <w:t>976</w:t>
      </w:r>
      <w:r w:rsidRPr="00643612">
        <w:rPr>
          <w:rFonts w:ascii="Times New Roman" w:hAnsi="Times New Roman"/>
          <w:color w:val="000000"/>
          <w:sz w:val="24"/>
          <w:szCs w:val="24"/>
        </w:rPr>
        <w:t>*</w:t>
      </w:r>
      <w:r>
        <w:rPr>
          <w:rFonts w:ascii="Times New Roman" w:hAnsi="Times New Roman"/>
          <w:color w:val="000000"/>
          <w:sz w:val="24"/>
          <w:szCs w:val="24"/>
          <w:lang w:val="en-US"/>
        </w:rPr>
        <w:t>*</w:t>
      </w:r>
      <w:r w:rsidRPr="003D74AA">
        <w:rPr>
          <w:rFonts w:ascii="Times New Roman" w:hAnsi="Times New Roman"/>
          <w:iCs/>
          <w:sz w:val="24"/>
          <w:szCs w:val="24"/>
        </w:rPr>
        <w:t xml:space="preserve"> </w:t>
      </w:r>
      <w:r>
        <w:rPr>
          <w:rFonts w:ascii="Times New Roman" w:hAnsi="Times New Roman"/>
          <w:sz w:val="24"/>
          <w:szCs w:val="24"/>
          <w:lang w:val="en-US"/>
        </w:rPr>
        <w:t>CFE</w:t>
      </w:r>
      <w:r w:rsidRPr="003D74AA">
        <w:rPr>
          <w:rFonts w:ascii="Times New Roman" w:hAnsi="Times New Roman"/>
          <w:sz w:val="24"/>
          <w:szCs w:val="24"/>
          <w:vertAlign w:val="subscript"/>
        </w:rPr>
        <w:t>t</w:t>
      </w:r>
      <w:r>
        <w:rPr>
          <w:rFonts w:ascii="Times New Roman" w:hAnsi="Times New Roman"/>
          <w:sz w:val="24"/>
          <w:szCs w:val="24"/>
          <w:vertAlign w:val="superscript"/>
          <w:lang w:val="en-US"/>
        </w:rPr>
        <w:t>0,504</w:t>
      </w:r>
      <w:r w:rsidRPr="003D74AA">
        <w:rPr>
          <w:rFonts w:ascii="Times New Roman" w:hAnsi="Times New Roman"/>
          <w:sz w:val="24"/>
          <w:szCs w:val="24"/>
          <w:vertAlign w:val="superscript"/>
        </w:rPr>
        <w:t xml:space="preserve"> </w:t>
      </w:r>
      <w:r w:rsidRPr="003D74AA">
        <w:rPr>
          <w:rFonts w:ascii="Times New Roman" w:hAnsi="Times New Roman"/>
          <w:sz w:val="24"/>
          <w:szCs w:val="24"/>
        </w:rPr>
        <w:t>***</w:t>
      </w:r>
      <w:r>
        <w:rPr>
          <w:rFonts w:ascii="Times New Roman" w:hAnsi="Times New Roman"/>
          <w:sz w:val="24"/>
          <w:szCs w:val="24"/>
          <w:lang w:val="en-US"/>
        </w:rPr>
        <w:t xml:space="preserve"> FS</w:t>
      </w:r>
      <w:r w:rsidRPr="003D74AA">
        <w:rPr>
          <w:rFonts w:ascii="Times New Roman" w:hAnsi="Times New Roman"/>
          <w:sz w:val="24"/>
          <w:szCs w:val="24"/>
          <w:vertAlign w:val="subscript"/>
        </w:rPr>
        <w:t>t</w:t>
      </w:r>
      <w:r>
        <w:rPr>
          <w:rFonts w:ascii="Times New Roman" w:hAnsi="Times New Roman"/>
          <w:sz w:val="24"/>
          <w:szCs w:val="24"/>
          <w:vertAlign w:val="superscript"/>
          <w:lang w:val="en-US"/>
        </w:rPr>
        <w:t>-10,196</w:t>
      </w:r>
      <w:r w:rsidRPr="003D74AA">
        <w:rPr>
          <w:rFonts w:ascii="Times New Roman" w:hAnsi="Times New Roman"/>
          <w:sz w:val="24"/>
          <w:szCs w:val="24"/>
          <w:vertAlign w:val="superscript"/>
        </w:rPr>
        <w:t xml:space="preserve"> </w:t>
      </w:r>
      <w:r w:rsidRPr="003D74AA">
        <w:rPr>
          <w:rFonts w:ascii="Times New Roman" w:hAnsi="Times New Roman"/>
          <w:sz w:val="24"/>
          <w:szCs w:val="24"/>
        </w:rPr>
        <w:t>***</w:t>
      </w:r>
      <w:r w:rsidRPr="003D74AA">
        <w:rPr>
          <w:rFonts w:ascii="Times New Roman" w:hAnsi="Times New Roman"/>
          <w:sz w:val="24"/>
          <w:szCs w:val="24"/>
          <w:vertAlign w:val="subscript"/>
        </w:rPr>
        <w:t xml:space="preserve">    </w:t>
      </w:r>
      <w:r w:rsidRPr="003D74AA">
        <w:rPr>
          <w:rFonts w:ascii="Times New Roman" w:hAnsi="Times New Roman"/>
          <w:sz w:val="24"/>
          <w:szCs w:val="24"/>
        </w:rPr>
        <w:t>TI</w:t>
      </w:r>
      <w:r w:rsidRPr="003D74AA">
        <w:rPr>
          <w:rFonts w:ascii="Times New Roman" w:hAnsi="Times New Roman"/>
          <w:sz w:val="24"/>
          <w:szCs w:val="24"/>
          <w:vertAlign w:val="subscript"/>
        </w:rPr>
        <w:t xml:space="preserve">t </w:t>
      </w:r>
      <w:r>
        <w:rPr>
          <w:rFonts w:ascii="Times New Roman" w:hAnsi="Times New Roman"/>
          <w:sz w:val="24"/>
          <w:szCs w:val="24"/>
          <w:vertAlign w:val="superscript"/>
          <w:lang w:val="en-US"/>
        </w:rPr>
        <w:t>0,</w:t>
      </w:r>
      <w:r w:rsidR="00E831E0">
        <w:rPr>
          <w:rFonts w:ascii="Times New Roman" w:hAnsi="Times New Roman"/>
          <w:sz w:val="24"/>
          <w:szCs w:val="24"/>
          <w:vertAlign w:val="superscript"/>
          <w:lang w:val="en-US"/>
        </w:rPr>
        <w:t>387</w:t>
      </w:r>
      <w:r w:rsidRPr="003D74AA">
        <w:rPr>
          <w:rFonts w:ascii="Times New Roman" w:hAnsi="Times New Roman"/>
          <w:sz w:val="24"/>
          <w:szCs w:val="24"/>
        </w:rPr>
        <w:t>***</w:t>
      </w:r>
    </w:p>
    <w:p w14:paraId="78F6A84B" w14:textId="403AC289" w:rsidR="003C08CD" w:rsidRDefault="00AD75E7" w:rsidP="00AD75E7">
      <w:pPr>
        <w:spacing w:after="0" w:line="480" w:lineRule="auto"/>
        <w:ind w:firstLine="720"/>
        <w:jc w:val="both"/>
        <w:rPr>
          <w:rStyle w:val="jlqj4b"/>
          <w:rFonts w:ascii="Times New Roman" w:hAnsi="Times New Roman" w:cs="Times New Roman"/>
          <w:sz w:val="24"/>
          <w:szCs w:val="24"/>
          <w:lang w:val="id-ID"/>
        </w:rPr>
      </w:pPr>
      <w:r w:rsidRPr="00AD75E7">
        <w:rPr>
          <w:rStyle w:val="jlqj4b"/>
          <w:rFonts w:ascii="Times New Roman" w:hAnsi="Times New Roman" w:cs="Times New Roman"/>
          <w:sz w:val="24"/>
          <w:szCs w:val="24"/>
          <w:lang w:val="id-ID"/>
        </w:rPr>
        <w:t xml:space="preserve">Hasil ini menunjukkan bahwa persamaan yang diestimasi signifikan secara statistik, menyiratkan bahwa variabel-variabel dalam model mampu secara kolektif menjelaskan variasi </w:t>
      </w:r>
      <w:r>
        <w:rPr>
          <w:rStyle w:val="jlqj4b"/>
          <w:rFonts w:ascii="Times New Roman" w:hAnsi="Times New Roman" w:cs="Times New Roman"/>
          <w:sz w:val="24"/>
          <w:szCs w:val="24"/>
          <w:lang w:val="en-US"/>
        </w:rPr>
        <w:t>ROA</w:t>
      </w:r>
      <w:r w:rsidRPr="00AD75E7">
        <w:rPr>
          <w:rStyle w:val="jlqj4b"/>
          <w:rFonts w:ascii="Times New Roman" w:hAnsi="Times New Roman" w:cs="Times New Roman"/>
          <w:sz w:val="24"/>
          <w:szCs w:val="24"/>
          <w:lang w:val="id-ID"/>
        </w:rPr>
        <w:t xml:space="preserve">. </w:t>
      </w:r>
      <w:proofErr w:type="spellStart"/>
      <w:r w:rsidR="005A3481">
        <w:rPr>
          <w:rStyle w:val="viiyi"/>
          <w:rFonts w:ascii="Times New Roman" w:hAnsi="Times New Roman" w:cs="Times New Roman"/>
          <w:sz w:val="24"/>
          <w:szCs w:val="24"/>
          <w:lang w:val="en-US"/>
        </w:rPr>
        <w:t>Kesesuaian</w:t>
      </w:r>
      <w:proofErr w:type="spellEnd"/>
      <w:r w:rsidR="005A3481">
        <w:rPr>
          <w:rStyle w:val="viiyi"/>
          <w:rFonts w:ascii="Times New Roman" w:hAnsi="Times New Roman" w:cs="Times New Roman"/>
          <w:sz w:val="24"/>
          <w:szCs w:val="24"/>
          <w:lang w:val="en-US"/>
        </w:rPr>
        <w:t xml:space="preserve"> model </w:t>
      </w:r>
      <w:r w:rsidR="005A3481">
        <w:rPr>
          <w:rStyle w:val="jlqj4b"/>
          <w:rFonts w:ascii="Times New Roman" w:hAnsi="Times New Roman" w:cs="Times New Roman"/>
          <w:sz w:val="24"/>
          <w:szCs w:val="24"/>
          <w:lang w:val="en-US"/>
        </w:rPr>
        <w:t>s</w:t>
      </w:r>
      <w:r w:rsidR="005A3481" w:rsidRPr="001A3E9E">
        <w:rPr>
          <w:rStyle w:val="jlqj4b"/>
          <w:rFonts w:ascii="Times New Roman" w:hAnsi="Times New Roman" w:cs="Times New Roman"/>
          <w:sz w:val="24"/>
          <w:szCs w:val="24"/>
          <w:lang w:val="id-ID"/>
        </w:rPr>
        <w:t>tatistik</w:t>
      </w:r>
      <w:r w:rsidR="005A3481">
        <w:rPr>
          <w:rStyle w:val="jlqj4b"/>
          <w:rFonts w:ascii="Times New Roman" w:hAnsi="Times New Roman" w:cs="Times New Roman"/>
          <w:sz w:val="24"/>
          <w:szCs w:val="24"/>
          <w:lang w:val="en-US"/>
        </w:rPr>
        <w:t xml:space="preserve"> (R-</w:t>
      </w:r>
      <w:proofErr w:type="spellStart"/>
      <w:r w:rsidR="005A3481">
        <w:rPr>
          <w:rStyle w:val="jlqj4b"/>
          <w:rFonts w:ascii="Times New Roman" w:hAnsi="Times New Roman" w:cs="Times New Roman"/>
          <w:sz w:val="24"/>
          <w:szCs w:val="24"/>
          <w:lang w:val="en-US"/>
        </w:rPr>
        <w:t>squre</w:t>
      </w:r>
      <w:proofErr w:type="spellEnd"/>
      <w:r w:rsidR="005A3481">
        <w:rPr>
          <w:rStyle w:val="jlqj4b"/>
          <w:rFonts w:ascii="Times New Roman" w:hAnsi="Times New Roman" w:cs="Times New Roman"/>
          <w:sz w:val="24"/>
          <w:szCs w:val="24"/>
          <w:lang w:val="en-US"/>
        </w:rPr>
        <w:t>)</w:t>
      </w:r>
      <w:r w:rsidR="005A3481" w:rsidRPr="001A3E9E">
        <w:rPr>
          <w:rStyle w:val="jlqj4b"/>
          <w:rFonts w:ascii="Times New Roman" w:hAnsi="Times New Roman" w:cs="Times New Roman"/>
          <w:sz w:val="24"/>
          <w:szCs w:val="24"/>
          <w:lang w:val="id-ID"/>
        </w:rPr>
        <w:t xml:space="preserve"> </w:t>
      </w:r>
      <w:r w:rsidRPr="00AD75E7">
        <w:rPr>
          <w:rStyle w:val="jlqj4b"/>
          <w:rFonts w:ascii="Times New Roman" w:hAnsi="Times New Roman" w:cs="Times New Roman"/>
          <w:sz w:val="24"/>
          <w:szCs w:val="24"/>
          <w:lang w:val="id-ID"/>
        </w:rPr>
        <w:t xml:space="preserve">menunjukkan bahwa sekitar </w:t>
      </w:r>
      <w:r>
        <w:rPr>
          <w:rStyle w:val="jlqj4b"/>
          <w:rFonts w:ascii="Times New Roman" w:hAnsi="Times New Roman" w:cs="Times New Roman"/>
          <w:sz w:val="24"/>
          <w:szCs w:val="24"/>
          <w:lang w:val="en-US"/>
        </w:rPr>
        <w:t>32,70</w:t>
      </w:r>
      <w:r w:rsidRPr="00AD75E7">
        <w:rPr>
          <w:rStyle w:val="jlqj4b"/>
          <w:rFonts w:ascii="Times New Roman" w:hAnsi="Times New Roman" w:cs="Times New Roman"/>
          <w:sz w:val="24"/>
          <w:szCs w:val="24"/>
          <w:lang w:val="id-ID"/>
        </w:rPr>
        <w:t xml:space="preserve">% variasi dalam </w:t>
      </w:r>
      <w:r>
        <w:rPr>
          <w:rStyle w:val="jlqj4b"/>
          <w:rFonts w:ascii="Times New Roman" w:hAnsi="Times New Roman" w:cs="Times New Roman"/>
          <w:sz w:val="24"/>
          <w:szCs w:val="24"/>
          <w:lang w:val="en-US"/>
        </w:rPr>
        <w:lastRenderedPageBreak/>
        <w:t>ROA</w:t>
      </w:r>
      <w:r w:rsidRPr="00AD75E7">
        <w:rPr>
          <w:rStyle w:val="jlqj4b"/>
          <w:rFonts w:ascii="Times New Roman" w:hAnsi="Times New Roman" w:cs="Times New Roman"/>
          <w:sz w:val="24"/>
          <w:szCs w:val="24"/>
          <w:lang w:val="id-ID"/>
        </w:rPr>
        <w:t xml:space="preserve"> dapat dijelaskan oleh estimasi </w:t>
      </w:r>
      <w:r>
        <w:rPr>
          <w:rStyle w:val="jlqj4b"/>
          <w:rFonts w:ascii="Times New Roman" w:hAnsi="Times New Roman" w:cs="Times New Roman"/>
          <w:sz w:val="24"/>
          <w:szCs w:val="24"/>
          <w:lang w:val="en-US"/>
        </w:rPr>
        <w:t>2S</w:t>
      </w:r>
      <w:r w:rsidRPr="00AD75E7">
        <w:rPr>
          <w:rStyle w:val="jlqj4b"/>
          <w:rFonts w:ascii="Times New Roman" w:hAnsi="Times New Roman" w:cs="Times New Roman"/>
          <w:sz w:val="24"/>
          <w:szCs w:val="24"/>
          <w:lang w:val="id-ID"/>
        </w:rPr>
        <w:t>LS.</w:t>
      </w:r>
      <w:r w:rsidRPr="00AD75E7">
        <w:rPr>
          <w:rStyle w:val="viiyi"/>
          <w:rFonts w:ascii="Times New Roman" w:hAnsi="Times New Roman" w:cs="Times New Roman"/>
          <w:sz w:val="24"/>
          <w:szCs w:val="24"/>
          <w:lang w:val="id-ID"/>
        </w:rPr>
        <w:t xml:space="preserve"> </w:t>
      </w:r>
      <w:r w:rsidRPr="00AD75E7">
        <w:rPr>
          <w:rStyle w:val="jlqj4b"/>
          <w:rFonts w:ascii="Times New Roman" w:hAnsi="Times New Roman" w:cs="Times New Roman"/>
          <w:sz w:val="24"/>
          <w:szCs w:val="24"/>
          <w:lang w:val="id-ID"/>
        </w:rPr>
        <w:t>Tes diagnostik tidak menunjukkan masalah dengan perkiraan</w:t>
      </w:r>
      <w:r>
        <w:rPr>
          <w:rStyle w:val="jlqj4b"/>
          <w:rFonts w:ascii="Times New Roman" w:hAnsi="Times New Roman" w:cs="Times New Roman"/>
          <w:sz w:val="24"/>
          <w:szCs w:val="24"/>
          <w:lang w:val="en-US"/>
        </w:rPr>
        <w:t xml:space="preserve"> 2SLS</w:t>
      </w:r>
      <w:r w:rsidRPr="00AD75E7">
        <w:rPr>
          <w:rStyle w:val="jlqj4b"/>
          <w:rFonts w:ascii="Times New Roman" w:hAnsi="Times New Roman" w:cs="Times New Roman"/>
          <w:sz w:val="24"/>
          <w:szCs w:val="24"/>
          <w:lang w:val="id-ID"/>
        </w:rPr>
        <w:t>.</w:t>
      </w:r>
    </w:p>
    <w:p w14:paraId="6CA16420" w14:textId="00494B88" w:rsidR="00F44EE9" w:rsidRPr="00F44EE9" w:rsidRDefault="006122B0" w:rsidP="00541454">
      <w:pPr>
        <w:spacing w:after="0" w:line="480" w:lineRule="auto"/>
        <w:ind w:firstLine="720"/>
        <w:jc w:val="both"/>
        <w:rPr>
          <w:rFonts w:ascii="Times New Roman" w:hAnsi="Times New Roman" w:cs="Times New Roman"/>
          <w:sz w:val="24"/>
          <w:szCs w:val="24"/>
          <w:lang w:val="id-ID"/>
        </w:rPr>
      </w:pPr>
      <w:r w:rsidRPr="006122B0">
        <w:rPr>
          <w:rStyle w:val="jlqj4b"/>
          <w:rFonts w:ascii="Times New Roman" w:hAnsi="Times New Roman" w:cs="Times New Roman"/>
          <w:sz w:val="24"/>
          <w:szCs w:val="24"/>
          <w:lang w:val="id-ID"/>
        </w:rPr>
        <w:t xml:space="preserve">Tabel </w:t>
      </w:r>
      <w:r w:rsidR="00B3404E">
        <w:rPr>
          <w:rStyle w:val="jlqj4b"/>
          <w:rFonts w:ascii="Times New Roman" w:hAnsi="Times New Roman" w:cs="Times New Roman"/>
          <w:sz w:val="24"/>
          <w:szCs w:val="24"/>
          <w:lang w:val="en-US"/>
        </w:rPr>
        <w:t>9</w:t>
      </w:r>
      <w:r w:rsidRPr="006122B0">
        <w:rPr>
          <w:rStyle w:val="jlqj4b"/>
          <w:rFonts w:ascii="Times New Roman" w:hAnsi="Times New Roman" w:cs="Times New Roman"/>
          <w:sz w:val="24"/>
          <w:szCs w:val="24"/>
          <w:lang w:val="id-ID"/>
        </w:rPr>
        <w:t xml:space="preserve"> menunjukkan estimasi untuk variabel independen</w:t>
      </w:r>
      <w:r w:rsidRPr="006122B0">
        <w:rPr>
          <w:rStyle w:val="jlqj4b"/>
          <w:rFonts w:ascii="Times New Roman" w:hAnsi="Times New Roman" w:cs="Times New Roman"/>
          <w:sz w:val="24"/>
          <w:szCs w:val="24"/>
          <w:lang w:val="en-US"/>
        </w:rPr>
        <w:t>,</w:t>
      </w:r>
      <w:r w:rsidRPr="006122B0">
        <w:rPr>
          <w:rStyle w:val="jlqj4b"/>
          <w:rFonts w:ascii="Times New Roman" w:hAnsi="Times New Roman" w:cs="Times New Roman"/>
          <w:sz w:val="24"/>
          <w:szCs w:val="24"/>
          <w:lang w:val="id-ID"/>
        </w:rPr>
        <w:t xml:space="preserve"> </w:t>
      </w:r>
      <w:r w:rsidR="00B3404E" w:rsidRPr="00DB3D7F">
        <w:rPr>
          <w:rStyle w:val="jlqj4b"/>
          <w:rFonts w:ascii="Times New Roman" w:hAnsi="Times New Roman" w:cs="Times New Roman"/>
          <w:i/>
          <w:iCs/>
          <w:sz w:val="24"/>
          <w:szCs w:val="24"/>
          <w:lang w:val="en-US"/>
        </w:rPr>
        <w:t>cost per hire</w:t>
      </w:r>
      <w:r w:rsidRPr="006122B0">
        <w:rPr>
          <w:rStyle w:val="jlqj4b"/>
          <w:rFonts w:ascii="Times New Roman" w:hAnsi="Times New Roman" w:cs="Times New Roman"/>
          <w:sz w:val="24"/>
          <w:szCs w:val="24"/>
          <w:lang w:val="en-US"/>
        </w:rPr>
        <w:t xml:space="preserve">, </w:t>
      </w:r>
      <w:r w:rsidRPr="006122B0">
        <w:rPr>
          <w:rStyle w:val="jlqj4b"/>
          <w:rFonts w:ascii="Times New Roman" w:hAnsi="Times New Roman" w:cs="Times New Roman"/>
          <w:sz w:val="24"/>
          <w:szCs w:val="24"/>
          <w:lang w:val="id-ID"/>
        </w:rPr>
        <w:t xml:space="preserve">berpengaruh signifikan terhadap </w:t>
      </w:r>
      <w:r w:rsidRPr="006122B0">
        <w:rPr>
          <w:rStyle w:val="jlqj4b"/>
          <w:rFonts w:ascii="Times New Roman" w:hAnsi="Times New Roman" w:cs="Times New Roman"/>
          <w:sz w:val="24"/>
          <w:szCs w:val="24"/>
          <w:lang w:val="en-US"/>
        </w:rPr>
        <w:t>ROA</w:t>
      </w:r>
      <w:r w:rsidRPr="006122B0">
        <w:rPr>
          <w:rStyle w:val="jlqj4b"/>
          <w:rFonts w:ascii="Times New Roman" w:hAnsi="Times New Roman" w:cs="Times New Roman"/>
          <w:sz w:val="24"/>
          <w:szCs w:val="24"/>
          <w:lang w:val="id-ID"/>
        </w:rPr>
        <w:t xml:space="preserve"> pada taraf 1%, dimana variabel koefisien mendukung hipotesis yang diajukan bahwa terdapat pengaruh positif </w:t>
      </w:r>
      <w:r w:rsidR="00CB526F">
        <w:rPr>
          <w:rStyle w:val="jlqj4b"/>
          <w:rFonts w:ascii="Times New Roman" w:hAnsi="Times New Roman" w:cs="Times New Roman"/>
          <w:sz w:val="24"/>
          <w:szCs w:val="24"/>
          <w:lang w:val="en-US"/>
        </w:rPr>
        <w:t xml:space="preserve">CSR, </w:t>
      </w:r>
      <w:r w:rsidR="00DB3D7F" w:rsidRPr="00DB3D7F">
        <w:rPr>
          <w:rStyle w:val="jlqj4b"/>
          <w:rFonts w:ascii="Times New Roman" w:hAnsi="Times New Roman" w:cs="Times New Roman"/>
          <w:i/>
          <w:iCs/>
          <w:sz w:val="24"/>
          <w:szCs w:val="24"/>
          <w:lang w:val="en-US"/>
        </w:rPr>
        <w:t>c</w:t>
      </w:r>
      <w:r w:rsidRPr="00DB3D7F">
        <w:rPr>
          <w:rStyle w:val="jlqj4b"/>
          <w:rFonts w:ascii="Times New Roman" w:hAnsi="Times New Roman" w:cs="Times New Roman"/>
          <w:i/>
          <w:iCs/>
          <w:sz w:val="24"/>
          <w:szCs w:val="24"/>
          <w:lang w:val="en-US"/>
        </w:rPr>
        <w:t xml:space="preserve">ost per </w:t>
      </w:r>
      <w:r w:rsidR="00DB3D7F" w:rsidRPr="00DB3D7F">
        <w:rPr>
          <w:rStyle w:val="jlqj4b"/>
          <w:rFonts w:ascii="Times New Roman" w:hAnsi="Times New Roman" w:cs="Times New Roman"/>
          <w:i/>
          <w:iCs/>
          <w:sz w:val="24"/>
          <w:szCs w:val="24"/>
          <w:lang w:val="en-US"/>
        </w:rPr>
        <w:t>h</w:t>
      </w:r>
      <w:r w:rsidRPr="00DB3D7F">
        <w:rPr>
          <w:rStyle w:val="jlqj4b"/>
          <w:rFonts w:ascii="Times New Roman" w:hAnsi="Times New Roman" w:cs="Times New Roman"/>
          <w:i/>
          <w:iCs/>
          <w:sz w:val="24"/>
          <w:szCs w:val="24"/>
          <w:lang w:val="en-US"/>
        </w:rPr>
        <w:t>ire</w:t>
      </w:r>
      <w:r w:rsidR="00CB526F">
        <w:rPr>
          <w:rStyle w:val="jlqj4b"/>
          <w:rFonts w:ascii="Times New Roman" w:hAnsi="Times New Roman" w:cs="Times New Roman"/>
          <w:sz w:val="24"/>
          <w:szCs w:val="24"/>
          <w:lang w:val="en-US"/>
        </w:rPr>
        <w:t>,</w:t>
      </w:r>
      <w:r w:rsidRPr="006122B0">
        <w:rPr>
          <w:rStyle w:val="jlqj4b"/>
          <w:rFonts w:ascii="Times New Roman" w:hAnsi="Times New Roman" w:cs="Times New Roman"/>
          <w:sz w:val="24"/>
          <w:szCs w:val="24"/>
          <w:lang w:val="en-US"/>
        </w:rPr>
        <w:t xml:space="preserve"> </w:t>
      </w:r>
      <w:r w:rsidRPr="006122B0">
        <w:rPr>
          <w:rStyle w:val="jlqj4b"/>
          <w:rFonts w:ascii="Times New Roman" w:hAnsi="Times New Roman" w:cs="Times New Roman"/>
          <w:sz w:val="24"/>
          <w:szCs w:val="24"/>
          <w:lang w:val="id-ID"/>
        </w:rPr>
        <w:t xml:space="preserve">terhadap </w:t>
      </w:r>
      <w:r w:rsidRPr="006122B0">
        <w:rPr>
          <w:rStyle w:val="jlqj4b"/>
          <w:rFonts w:ascii="Times New Roman" w:hAnsi="Times New Roman" w:cs="Times New Roman"/>
          <w:sz w:val="24"/>
          <w:szCs w:val="24"/>
          <w:lang w:val="en-US"/>
        </w:rPr>
        <w:t>ROA</w:t>
      </w:r>
      <w:r w:rsidRPr="006122B0">
        <w:rPr>
          <w:rStyle w:val="jlqj4b"/>
          <w:rFonts w:ascii="Times New Roman" w:hAnsi="Times New Roman" w:cs="Times New Roman"/>
          <w:sz w:val="24"/>
          <w:szCs w:val="24"/>
          <w:lang w:val="id-ID"/>
        </w:rPr>
        <w:t xml:space="preserve"> (H</w:t>
      </w:r>
      <w:r w:rsidRPr="006122B0">
        <w:rPr>
          <w:rStyle w:val="jlqj4b"/>
          <w:rFonts w:ascii="Times New Roman" w:hAnsi="Times New Roman" w:cs="Times New Roman"/>
          <w:sz w:val="24"/>
          <w:szCs w:val="24"/>
          <w:vertAlign w:val="subscript"/>
          <w:lang w:val="en-US"/>
        </w:rPr>
        <w:t>3A</w:t>
      </w:r>
      <w:r w:rsidRPr="006122B0">
        <w:rPr>
          <w:rStyle w:val="jlqj4b"/>
          <w:rFonts w:ascii="Times New Roman" w:hAnsi="Times New Roman" w:cs="Times New Roman"/>
          <w:sz w:val="24"/>
          <w:szCs w:val="24"/>
          <w:lang w:val="id-ID"/>
        </w:rPr>
        <w:t>).</w:t>
      </w:r>
      <w:r w:rsidRPr="006122B0">
        <w:rPr>
          <w:rStyle w:val="viiyi"/>
          <w:rFonts w:ascii="Times New Roman" w:hAnsi="Times New Roman" w:cs="Times New Roman"/>
          <w:sz w:val="24"/>
          <w:szCs w:val="24"/>
          <w:lang w:val="id-ID"/>
        </w:rPr>
        <w:t xml:space="preserve"> </w:t>
      </w:r>
      <w:proofErr w:type="spellStart"/>
      <w:r w:rsidRPr="006122B0">
        <w:rPr>
          <w:rStyle w:val="viiyi"/>
          <w:rFonts w:ascii="Times New Roman" w:hAnsi="Times New Roman" w:cs="Times New Roman"/>
          <w:sz w:val="24"/>
          <w:szCs w:val="24"/>
          <w:lang w:val="en-US"/>
        </w:rPr>
        <w:t>Namun</w:t>
      </w:r>
      <w:proofErr w:type="spellEnd"/>
      <w:r w:rsidRPr="006122B0">
        <w:rPr>
          <w:rStyle w:val="viiyi"/>
          <w:rFonts w:ascii="Times New Roman" w:hAnsi="Times New Roman" w:cs="Times New Roman"/>
          <w:sz w:val="24"/>
          <w:szCs w:val="24"/>
          <w:lang w:val="en-US"/>
        </w:rPr>
        <w:t xml:space="preserve">, </w:t>
      </w:r>
      <w:r w:rsidRPr="006122B0">
        <w:rPr>
          <w:rStyle w:val="jlqj4b"/>
          <w:rFonts w:ascii="Times New Roman" w:hAnsi="Times New Roman" w:cs="Times New Roman"/>
          <w:sz w:val="24"/>
          <w:szCs w:val="24"/>
          <w:lang w:val="en-US"/>
        </w:rPr>
        <w:t>v</w:t>
      </w:r>
      <w:r w:rsidRPr="006122B0">
        <w:rPr>
          <w:rStyle w:val="jlqj4b"/>
          <w:rFonts w:ascii="Times New Roman" w:hAnsi="Times New Roman" w:cs="Times New Roman"/>
          <w:sz w:val="24"/>
          <w:szCs w:val="24"/>
          <w:lang w:val="id-ID"/>
        </w:rPr>
        <w:t xml:space="preserve">ariabel </w:t>
      </w:r>
      <w:proofErr w:type="spellStart"/>
      <w:r w:rsidRPr="006122B0">
        <w:rPr>
          <w:rStyle w:val="jlqj4b"/>
          <w:rFonts w:ascii="Times New Roman" w:hAnsi="Times New Roman" w:cs="Times New Roman"/>
          <w:sz w:val="24"/>
          <w:szCs w:val="24"/>
          <w:lang w:val="en-US"/>
        </w:rPr>
        <w:t>asimetri</w:t>
      </w:r>
      <w:proofErr w:type="spellEnd"/>
      <w:r w:rsidRPr="006122B0">
        <w:rPr>
          <w:rStyle w:val="jlqj4b"/>
          <w:rFonts w:ascii="Times New Roman" w:hAnsi="Times New Roman" w:cs="Times New Roman"/>
          <w:sz w:val="24"/>
          <w:szCs w:val="24"/>
          <w:lang w:val="en-US"/>
        </w:rPr>
        <w:t xml:space="preserve"> </w:t>
      </w:r>
      <w:proofErr w:type="spellStart"/>
      <w:r w:rsidRPr="006122B0">
        <w:rPr>
          <w:rStyle w:val="jlqj4b"/>
          <w:rFonts w:ascii="Times New Roman" w:hAnsi="Times New Roman" w:cs="Times New Roman"/>
          <w:sz w:val="24"/>
          <w:szCs w:val="24"/>
          <w:lang w:val="en-US"/>
        </w:rPr>
        <w:t>informasi</w:t>
      </w:r>
      <w:proofErr w:type="spellEnd"/>
      <w:r w:rsidRPr="006122B0">
        <w:rPr>
          <w:rStyle w:val="jlqj4b"/>
          <w:rFonts w:ascii="Times New Roman" w:hAnsi="Times New Roman" w:cs="Times New Roman"/>
          <w:sz w:val="24"/>
          <w:szCs w:val="24"/>
          <w:lang w:val="id-ID"/>
        </w:rPr>
        <w:t xml:space="preserve">, </w:t>
      </w:r>
      <w:r w:rsidR="00DB3D7F" w:rsidRPr="00DB3D7F">
        <w:rPr>
          <w:rStyle w:val="jlqj4b"/>
          <w:rFonts w:ascii="Times New Roman" w:hAnsi="Times New Roman" w:cs="Times New Roman"/>
          <w:i/>
          <w:iCs/>
          <w:sz w:val="24"/>
          <w:szCs w:val="24"/>
          <w:lang w:val="en-US"/>
        </w:rPr>
        <w:t>f</w:t>
      </w:r>
      <w:r w:rsidRPr="00DB3D7F">
        <w:rPr>
          <w:rStyle w:val="jlqj4b"/>
          <w:rFonts w:ascii="Times New Roman" w:hAnsi="Times New Roman" w:cs="Times New Roman"/>
          <w:i/>
          <w:iCs/>
          <w:sz w:val="24"/>
          <w:szCs w:val="24"/>
          <w:lang w:val="en-US"/>
        </w:rPr>
        <w:t xml:space="preserve">orecast </w:t>
      </w:r>
      <w:r w:rsidR="00DB3D7F" w:rsidRPr="00DB3D7F">
        <w:rPr>
          <w:rStyle w:val="jlqj4b"/>
          <w:rFonts w:ascii="Times New Roman" w:hAnsi="Times New Roman" w:cs="Times New Roman"/>
          <w:i/>
          <w:iCs/>
          <w:sz w:val="24"/>
          <w:szCs w:val="24"/>
          <w:lang w:val="en-US"/>
        </w:rPr>
        <w:t>e</w:t>
      </w:r>
      <w:r w:rsidRPr="00DB3D7F">
        <w:rPr>
          <w:rStyle w:val="jlqj4b"/>
          <w:rFonts w:ascii="Times New Roman" w:hAnsi="Times New Roman" w:cs="Times New Roman"/>
          <w:i/>
          <w:iCs/>
          <w:sz w:val="24"/>
          <w:szCs w:val="24"/>
          <w:lang w:val="en-US"/>
        </w:rPr>
        <w:t>r</w:t>
      </w:r>
      <w:r w:rsidR="009611A2" w:rsidRPr="00DB3D7F">
        <w:rPr>
          <w:rStyle w:val="jlqj4b"/>
          <w:rFonts w:ascii="Times New Roman" w:hAnsi="Times New Roman" w:cs="Times New Roman"/>
          <w:i/>
          <w:iCs/>
          <w:sz w:val="24"/>
          <w:szCs w:val="24"/>
          <w:lang w:val="en-US"/>
        </w:rPr>
        <w:t>r</w:t>
      </w:r>
      <w:r w:rsidRPr="00DB3D7F">
        <w:rPr>
          <w:rStyle w:val="jlqj4b"/>
          <w:rFonts w:ascii="Times New Roman" w:hAnsi="Times New Roman" w:cs="Times New Roman"/>
          <w:i/>
          <w:iCs/>
          <w:sz w:val="24"/>
          <w:szCs w:val="24"/>
          <w:lang w:val="en-US"/>
        </w:rPr>
        <w:t>or</w:t>
      </w:r>
      <w:r w:rsidRPr="006122B0">
        <w:rPr>
          <w:rStyle w:val="jlqj4b"/>
          <w:rFonts w:ascii="Times New Roman" w:hAnsi="Times New Roman" w:cs="Times New Roman"/>
          <w:sz w:val="24"/>
          <w:szCs w:val="24"/>
          <w:lang w:val="id-ID"/>
        </w:rPr>
        <w:t xml:space="preserve">, memiliki dampak positif yang signifikan terhadap </w:t>
      </w:r>
      <w:r w:rsidRPr="006122B0">
        <w:rPr>
          <w:rStyle w:val="jlqj4b"/>
          <w:rFonts w:ascii="Times New Roman" w:hAnsi="Times New Roman" w:cs="Times New Roman"/>
          <w:sz w:val="24"/>
          <w:szCs w:val="24"/>
          <w:lang w:val="en-US"/>
        </w:rPr>
        <w:t>ROA</w:t>
      </w:r>
      <w:r w:rsidR="009611A2">
        <w:rPr>
          <w:rStyle w:val="jlqj4b"/>
          <w:rFonts w:ascii="Times New Roman" w:hAnsi="Times New Roman" w:cs="Times New Roman"/>
          <w:sz w:val="24"/>
          <w:szCs w:val="24"/>
          <w:lang w:val="en-US"/>
        </w:rPr>
        <w:t xml:space="preserve"> yang </w:t>
      </w:r>
      <w:proofErr w:type="spellStart"/>
      <w:r w:rsidR="009611A2">
        <w:rPr>
          <w:rStyle w:val="jlqj4b"/>
          <w:rFonts w:ascii="Times New Roman" w:hAnsi="Times New Roman" w:cs="Times New Roman"/>
          <w:sz w:val="24"/>
          <w:szCs w:val="24"/>
          <w:lang w:val="en-US"/>
        </w:rPr>
        <w:t>menunjukkan</w:t>
      </w:r>
      <w:proofErr w:type="spellEnd"/>
      <w:r w:rsidR="009611A2">
        <w:rPr>
          <w:rStyle w:val="jlqj4b"/>
          <w:rFonts w:ascii="Times New Roman" w:hAnsi="Times New Roman" w:cs="Times New Roman"/>
          <w:sz w:val="24"/>
          <w:szCs w:val="24"/>
          <w:lang w:val="en-US"/>
        </w:rPr>
        <w:t xml:space="preserve"> </w:t>
      </w:r>
      <w:proofErr w:type="spellStart"/>
      <w:r w:rsidR="009611A2">
        <w:rPr>
          <w:rStyle w:val="jlqj4b"/>
          <w:rFonts w:ascii="Times New Roman" w:hAnsi="Times New Roman" w:cs="Times New Roman"/>
          <w:sz w:val="24"/>
          <w:szCs w:val="24"/>
          <w:lang w:val="en-US"/>
        </w:rPr>
        <w:t>hipotesis</w:t>
      </w:r>
      <w:proofErr w:type="spellEnd"/>
      <w:r w:rsidR="009611A2">
        <w:rPr>
          <w:rStyle w:val="jlqj4b"/>
          <w:rFonts w:ascii="Times New Roman" w:hAnsi="Times New Roman" w:cs="Times New Roman"/>
          <w:sz w:val="24"/>
          <w:szCs w:val="24"/>
          <w:lang w:val="en-US"/>
        </w:rPr>
        <w:t xml:space="preserve"> </w:t>
      </w:r>
      <w:r w:rsidR="009611A2" w:rsidRPr="00541454">
        <w:rPr>
          <w:rStyle w:val="jlqj4b"/>
          <w:rFonts w:ascii="Times New Roman" w:hAnsi="Times New Roman" w:cs="Times New Roman"/>
          <w:i/>
          <w:iCs/>
          <w:sz w:val="24"/>
          <w:szCs w:val="24"/>
          <w:lang w:val="en-US"/>
        </w:rPr>
        <w:t>forecast error</w:t>
      </w:r>
      <w:r w:rsidR="009611A2">
        <w:rPr>
          <w:rStyle w:val="jlqj4b"/>
          <w:rFonts w:ascii="Times New Roman" w:hAnsi="Times New Roman" w:cs="Times New Roman"/>
          <w:sz w:val="24"/>
          <w:szCs w:val="24"/>
          <w:lang w:val="en-US"/>
        </w:rPr>
        <w:t xml:space="preserve"> </w:t>
      </w:r>
      <w:proofErr w:type="spellStart"/>
      <w:r w:rsidR="009611A2">
        <w:rPr>
          <w:rStyle w:val="jlqj4b"/>
          <w:rFonts w:ascii="Times New Roman" w:hAnsi="Times New Roman" w:cs="Times New Roman"/>
          <w:sz w:val="24"/>
          <w:szCs w:val="24"/>
          <w:lang w:val="en-US"/>
        </w:rPr>
        <w:t>berpengaruh</w:t>
      </w:r>
      <w:proofErr w:type="spellEnd"/>
      <w:r w:rsidR="009611A2">
        <w:rPr>
          <w:rStyle w:val="jlqj4b"/>
          <w:rFonts w:ascii="Times New Roman" w:hAnsi="Times New Roman" w:cs="Times New Roman"/>
          <w:sz w:val="24"/>
          <w:szCs w:val="24"/>
          <w:lang w:val="en-US"/>
        </w:rPr>
        <w:t xml:space="preserve"> </w:t>
      </w:r>
      <w:proofErr w:type="spellStart"/>
      <w:r w:rsidR="009611A2">
        <w:rPr>
          <w:rStyle w:val="jlqj4b"/>
          <w:rFonts w:ascii="Times New Roman" w:hAnsi="Times New Roman" w:cs="Times New Roman"/>
          <w:sz w:val="24"/>
          <w:szCs w:val="24"/>
          <w:lang w:val="en-US"/>
        </w:rPr>
        <w:t>negatif</w:t>
      </w:r>
      <w:proofErr w:type="spellEnd"/>
      <w:r w:rsidR="009611A2">
        <w:rPr>
          <w:rStyle w:val="jlqj4b"/>
          <w:rFonts w:ascii="Times New Roman" w:hAnsi="Times New Roman" w:cs="Times New Roman"/>
          <w:sz w:val="24"/>
          <w:szCs w:val="24"/>
          <w:lang w:val="en-US"/>
        </w:rPr>
        <w:t xml:space="preserve"> </w:t>
      </w:r>
      <w:proofErr w:type="spellStart"/>
      <w:r w:rsidR="009611A2">
        <w:rPr>
          <w:rStyle w:val="jlqj4b"/>
          <w:rFonts w:ascii="Times New Roman" w:hAnsi="Times New Roman" w:cs="Times New Roman"/>
          <w:sz w:val="24"/>
          <w:szCs w:val="24"/>
          <w:lang w:val="en-US"/>
        </w:rPr>
        <w:t>terhadap</w:t>
      </w:r>
      <w:proofErr w:type="spellEnd"/>
      <w:r w:rsidR="009611A2">
        <w:rPr>
          <w:rStyle w:val="jlqj4b"/>
          <w:rFonts w:ascii="Times New Roman" w:hAnsi="Times New Roman" w:cs="Times New Roman"/>
          <w:sz w:val="24"/>
          <w:szCs w:val="24"/>
          <w:lang w:val="en-US"/>
        </w:rPr>
        <w:t xml:space="preserve"> ROA </w:t>
      </w:r>
      <w:proofErr w:type="spellStart"/>
      <w:r w:rsidR="009611A2">
        <w:rPr>
          <w:rStyle w:val="jlqj4b"/>
          <w:rFonts w:ascii="Times New Roman" w:hAnsi="Times New Roman" w:cs="Times New Roman"/>
          <w:sz w:val="24"/>
          <w:szCs w:val="24"/>
          <w:lang w:val="en-US"/>
        </w:rPr>
        <w:t>ditolak</w:t>
      </w:r>
      <w:proofErr w:type="spellEnd"/>
      <w:r w:rsidR="009611A2">
        <w:rPr>
          <w:rStyle w:val="jlqj4b"/>
          <w:rFonts w:ascii="Times New Roman" w:hAnsi="Times New Roman" w:cs="Times New Roman"/>
          <w:sz w:val="24"/>
          <w:szCs w:val="24"/>
          <w:lang w:val="en-US"/>
        </w:rPr>
        <w:t xml:space="preserve"> (</w:t>
      </w:r>
      <w:r w:rsidR="009611A2" w:rsidRPr="006122B0">
        <w:rPr>
          <w:rStyle w:val="jlqj4b"/>
          <w:rFonts w:ascii="Times New Roman" w:hAnsi="Times New Roman" w:cs="Times New Roman"/>
          <w:sz w:val="24"/>
          <w:szCs w:val="24"/>
          <w:lang w:val="id-ID"/>
        </w:rPr>
        <w:t>H</w:t>
      </w:r>
      <w:r w:rsidR="009611A2" w:rsidRPr="006122B0">
        <w:rPr>
          <w:rStyle w:val="jlqj4b"/>
          <w:rFonts w:ascii="Times New Roman" w:hAnsi="Times New Roman" w:cs="Times New Roman"/>
          <w:sz w:val="24"/>
          <w:szCs w:val="24"/>
          <w:vertAlign w:val="subscript"/>
          <w:lang w:val="en-US"/>
        </w:rPr>
        <w:t>3</w:t>
      </w:r>
      <w:r w:rsidR="00541454">
        <w:rPr>
          <w:rStyle w:val="jlqj4b"/>
          <w:rFonts w:ascii="Times New Roman" w:hAnsi="Times New Roman" w:cs="Times New Roman"/>
          <w:sz w:val="24"/>
          <w:szCs w:val="24"/>
          <w:vertAlign w:val="subscript"/>
          <w:lang w:val="en-US"/>
        </w:rPr>
        <w:t>B</w:t>
      </w:r>
      <w:r w:rsidR="009611A2" w:rsidRPr="009611A2">
        <w:rPr>
          <w:rStyle w:val="jlqj4b"/>
          <w:rFonts w:ascii="Times New Roman" w:hAnsi="Times New Roman" w:cs="Times New Roman"/>
          <w:sz w:val="24"/>
          <w:szCs w:val="24"/>
          <w:lang w:val="en-US"/>
        </w:rPr>
        <w:t>)</w:t>
      </w:r>
      <w:r w:rsidR="009611A2">
        <w:rPr>
          <w:rStyle w:val="jlqj4b"/>
          <w:rFonts w:ascii="Times New Roman" w:hAnsi="Times New Roman" w:cs="Times New Roman"/>
          <w:sz w:val="24"/>
          <w:szCs w:val="24"/>
          <w:lang w:val="en-US"/>
        </w:rPr>
        <w:t xml:space="preserve">. </w:t>
      </w:r>
      <w:r w:rsidRPr="006122B0">
        <w:rPr>
          <w:rStyle w:val="jlqj4b"/>
          <w:rFonts w:ascii="Times New Roman" w:hAnsi="Times New Roman" w:cs="Times New Roman"/>
          <w:sz w:val="24"/>
          <w:szCs w:val="24"/>
          <w:lang w:val="id-ID"/>
        </w:rPr>
        <w:t>Penelitian ini juga memasukkan variabel kontrol.</w:t>
      </w:r>
      <w:r w:rsidRPr="006122B0">
        <w:rPr>
          <w:rStyle w:val="viiyi"/>
          <w:rFonts w:ascii="Times New Roman" w:hAnsi="Times New Roman" w:cs="Times New Roman"/>
          <w:sz w:val="24"/>
          <w:szCs w:val="24"/>
          <w:lang w:val="id-ID"/>
        </w:rPr>
        <w:t xml:space="preserve"> </w:t>
      </w:r>
      <w:r w:rsidRPr="006122B0">
        <w:rPr>
          <w:rStyle w:val="jlqj4b"/>
          <w:rFonts w:ascii="Times New Roman" w:hAnsi="Times New Roman" w:cs="Times New Roman"/>
          <w:sz w:val="24"/>
          <w:szCs w:val="24"/>
          <w:lang w:val="id-ID"/>
        </w:rPr>
        <w:t xml:space="preserve">Hasilnya menunjukkan bahwa ukuran perusahaan dan jenis industri memiliki dampak signifikan terhadap </w:t>
      </w:r>
      <w:r w:rsidRPr="006122B0">
        <w:rPr>
          <w:rStyle w:val="jlqj4b"/>
          <w:rFonts w:ascii="Times New Roman" w:hAnsi="Times New Roman" w:cs="Times New Roman"/>
          <w:sz w:val="24"/>
          <w:szCs w:val="24"/>
          <w:lang w:val="en-US"/>
        </w:rPr>
        <w:t>ROA</w:t>
      </w:r>
      <w:r w:rsidRPr="006122B0">
        <w:rPr>
          <w:rStyle w:val="jlqj4b"/>
          <w:rFonts w:ascii="Times New Roman" w:hAnsi="Times New Roman" w:cs="Times New Roman"/>
          <w:sz w:val="24"/>
          <w:szCs w:val="24"/>
          <w:lang w:val="id-ID"/>
        </w:rPr>
        <w:t xml:space="preserve"> pada tingkat 1%.</w:t>
      </w:r>
      <w:r w:rsidRPr="006122B0">
        <w:rPr>
          <w:rStyle w:val="viiyi"/>
          <w:rFonts w:ascii="Times New Roman" w:hAnsi="Times New Roman" w:cs="Times New Roman"/>
          <w:sz w:val="24"/>
          <w:szCs w:val="24"/>
          <w:lang w:val="id-ID"/>
        </w:rPr>
        <w:t xml:space="preserve"> </w:t>
      </w:r>
    </w:p>
    <w:p w14:paraId="2DD61875" w14:textId="2AC24F04" w:rsidR="00BF78D2" w:rsidRDefault="00BF78D2" w:rsidP="00BF78D2">
      <w:pPr>
        <w:spacing w:after="0" w:line="480" w:lineRule="auto"/>
        <w:ind w:firstLine="720"/>
        <w:jc w:val="both"/>
        <w:rPr>
          <w:rFonts w:ascii="Times New Roman" w:hAnsi="Times New Roman" w:cs="Times New Roman"/>
          <w:sz w:val="24"/>
          <w:szCs w:val="24"/>
          <w:lang w:val="id-ID"/>
        </w:rPr>
      </w:pPr>
      <w:r w:rsidRPr="00E04BF4">
        <w:rPr>
          <w:rStyle w:val="jlqj4b"/>
          <w:rFonts w:ascii="Times New Roman" w:hAnsi="Times New Roman" w:cs="Times New Roman"/>
          <w:sz w:val="24"/>
          <w:szCs w:val="24"/>
          <w:lang w:val="id-ID"/>
        </w:rPr>
        <w:t xml:space="preserve">Tabel </w:t>
      </w:r>
      <w:r w:rsidR="00B3404E">
        <w:rPr>
          <w:rStyle w:val="jlqj4b"/>
          <w:rFonts w:ascii="Times New Roman" w:hAnsi="Times New Roman" w:cs="Times New Roman"/>
          <w:sz w:val="24"/>
          <w:szCs w:val="24"/>
          <w:lang w:val="en-US"/>
        </w:rPr>
        <w:t>9</w:t>
      </w:r>
      <w:r w:rsidRPr="00E04BF4">
        <w:rPr>
          <w:rStyle w:val="jlqj4b"/>
          <w:rFonts w:ascii="Times New Roman" w:hAnsi="Times New Roman" w:cs="Times New Roman"/>
          <w:sz w:val="24"/>
          <w:szCs w:val="24"/>
          <w:lang w:val="id-ID"/>
        </w:rPr>
        <w:t xml:space="preserve"> menunjukkan hasil estimasi</w:t>
      </w:r>
      <w:r>
        <w:rPr>
          <w:rStyle w:val="jlqj4b"/>
          <w:rFonts w:ascii="Times New Roman" w:hAnsi="Times New Roman" w:cs="Times New Roman"/>
          <w:sz w:val="24"/>
          <w:szCs w:val="24"/>
          <w:lang w:val="en-US"/>
        </w:rPr>
        <w:t xml:space="preserve"> </w:t>
      </w:r>
      <w:r w:rsidR="00547D09">
        <w:rPr>
          <w:rStyle w:val="jlqj4b"/>
          <w:rFonts w:ascii="Times New Roman" w:hAnsi="Times New Roman" w:cs="Times New Roman"/>
          <w:sz w:val="24"/>
          <w:szCs w:val="24"/>
          <w:lang w:val="en-US"/>
        </w:rPr>
        <w:t>2</w:t>
      </w:r>
      <w:r>
        <w:rPr>
          <w:rStyle w:val="jlqj4b"/>
          <w:rFonts w:ascii="Times New Roman" w:hAnsi="Times New Roman" w:cs="Times New Roman"/>
          <w:sz w:val="24"/>
          <w:szCs w:val="24"/>
          <w:lang w:val="en-US"/>
        </w:rPr>
        <w:t>S</w:t>
      </w:r>
      <w:r w:rsidRPr="00E04BF4">
        <w:rPr>
          <w:rStyle w:val="jlqj4b"/>
          <w:rFonts w:ascii="Times New Roman" w:hAnsi="Times New Roman" w:cs="Times New Roman"/>
          <w:sz w:val="24"/>
          <w:szCs w:val="24"/>
          <w:lang w:val="id-ID"/>
        </w:rPr>
        <w:t xml:space="preserve">LS untuk hubungan antara mekanisme </w:t>
      </w:r>
      <w:r w:rsidRPr="00E04BF4">
        <w:rPr>
          <w:rStyle w:val="jlqj4b"/>
          <w:rFonts w:ascii="Times New Roman" w:hAnsi="Times New Roman" w:cs="Times New Roman"/>
          <w:sz w:val="24"/>
          <w:szCs w:val="24"/>
          <w:lang w:val="en-US"/>
        </w:rPr>
        <w:t>CSR</w:t>
      </w:r>
      <w:r w:rsidRPr="00E04BF4">
        <w:rPr>
          <w:rStyle w:val="jlqj4b"/>
          <w:rFonts w:ascii="Times New Roman" w:hAnsi="Times New Roman" w:cs="Times New Roman"/>
          <w:sz w:val="24"/>
          <w:szCs w:val="24"/>
          <w:lang w:val="id-ID"/>
        </w:rPr>
        <w:t xml:space="preserve"> dan </w:t>
      </w:r>
      <w:proofErr w:type="spellStart"/>
      <w:r>
        <w:rPr>
          <w:rStyle w:val="jlqj4b"/>
          <w:rFonts w:ascii="Times New Roman" w:hAnsi="Times New Roman" w:cs="Times New Roman"/>
          <w:sz w:val="24"/>
          <w:szCs w:val="24"/>
          <w:lang w:val="en-US"/>
        </w:rPr>
        <w:t>asimetri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informasi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terhadap</w:t>
      </w:r>
      <w:proofErr w:type="spellEnd"/>
      <w:r>
        <w:rPr>
          <w:rStyle w:val="jlqj4b"/>
          <w:rFonts w:ascii="Times New Roman" w:hAnsi="Times New Roman" w:cs="Times New Roman"/>
          <w:sz w:val="24"/>
          <w:szCs w:val="24"/>
          <w:lang w:val="en-US"/>
        </w:rPr>
        <w:t xml:space="preserve"> RO</w:t>
      </w:r>
      <w:r w:rsidR="00C53C03">
        <w:rPr>
          <w:rStyle w:val="jlqj4b"/>
          <w:rFonts w:ascii="Times New Roman" w:hAnsi="Times New Roman" w:cs="Times New Roman"/>
          <w:sz w:val="24"/>
          <w:szCs w:val="24"/>
          <w:lang w:val="en-US"/>
        </w:rPr>
        <w:t>S</w:t>
      </w:r>
      <w:r>
        <w:rPr>
          <w:rStyle w:val="jlqj4b"/>
          <w:rFonts w:ascii="Times New Roman" w:hAnsi="Times New Roman" w:cs="Times New Roman"/>
          <w:sz w:val="24"/>
          <w:szCs w:val="24"/>
          <w:lang w:val="en-US"/>
        </w:rPr>
        <w:t>.</w:t>
      </w:r>
    </w:p>
    <w:p w14:paraId="6B0504B6" w14:textId="1229055E" w:rsidR="00BF78D2" w:rsidRPr="003552F1" w:rsidRDefault="00BF78D2" w:rsidP="003552F1">
      <w:pPr>
        <w:spacing w:after="0" w:line="480" w:lineRule="auto"/>
        <w:jc w:val="center"/>
        <w:rPr>
          <w:rFonts w:ascii="Times New Roman" w:hAnsi="Times New Roman"/>
          <w:sz w:val="24"/>
          <w:szCs w:val="24"/>
          <w:lang w:val="en-US"/>
        </w:rPr>
      </w:pPr>
      <m:oMath>
        <m:r>
          <m:rPr>
            <m:sty m:val="p"/>
          </m:rPr>
          <w:rPr>
            <w:rFonts w:ascii="Cambria Math" w:hAnsi="Cambria Math"/>
            <w:sz w:val="24"/>
            <w:szCs w:val="24"/>
          </w:rPr>
          <m:t>LROS</m:t>
        </m:r>
      </m:oMath>
      <w:r w:rsidRPr="003D74AA">
        <w:rPr>
          <w:rFonts w:ascii="Times New Roman" w:hAnsi="Times New Roman"/>
          <w:sz w:val="24"/>
          <w:szCs w:val="24"/>
          <w:vertAlign w:val="subscript"/>
        </w:rPr>
        <w:t xml:space="preserve"> t</w:t>
      </w:r>
      <w:r w:rsidRPr="003D74AA">
        <w:rPr>
          <w:rFonts w:ascii="Times New Roman" w:hAnsi="Times New Roman"/>
          <w:sz w:val="24"/>
          <w:szCs w:val="24"/>
        </w:rPr>
        <w:t>=</w:t>
      </w:r>
      <w:r>
        <w:rPr>
          <w:rFonts w:ascii="Times New Roman" w:hAnsi="Times New Roman"/>
          <w:sz w:val="24"/>
          <w:szCs w:val="24"/>
          <w:lang w:val="en-US"/>
        </w:rPr>
        <w:t xml:space="preserve"> -2,395</w:t>
      </w:r>
      <w:r w:rsidRPr="003D74AA">
        <w:rPr>
          <w:rFonts w:ascii="Times New Roman" w:hAnsi="Times New Roman"/>
          <w:sz w:val="24"/>
          <w:szCs w:val="24"/>
        </w:rPr>
        <w:t xml:space="preserve"> </w:t>
      </w:r>
      <w:r>
        <w:rPr>
          <w:rFonts w:ascii="Times New Roman" w:hAnsi="Times New Roman"/>
          <w:sz w:val="24"/>
          <w:szCs w:val="24"/>
          <w:lang w:val="en-US"/>
        </w:rPr>
        <w:t>+0,976</w:t>
      </w:r>
      <w:r>
        <w:rPr>
          <w:rFonts w:ascii="Times New Roman" w:hAnsi="Times New Roman"/>
          <w:sz w:val="24"/>
          <w:szCs w:val="24"/>
        </w:rPr>
        <w:t xml:space="preserve"> </w:t>
      </w:r>
      <m:oMath>
        <m:r>
          <m:rPr>
            <m:sty m:val="p"/>
          </m:rPr>
          <w:rPr>
            <w:rFonts w:ascii="Cambria Math" w:hAnsi="Cambria Math"/>
            <w:sz w:val="24"/>
            <w:szCs w:val="24"/>
          </w:rPr>
          <m:t>LMS</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sidRPr="003D74AA">
        <w:rPr>
          <w:rFonts w:ascii="Times New Roman" w:hAnsi="Times New Roman"/>
          <w:iCs/>
          <w:sz w:val="24"/>
          <w:szCs w:val="24"/>
        </w:rPr>
        <w:t xml:space="preserve"> </w:t>
      </w:r>
      <w:r>
        <w:rPr>
          <w:rFonts w:ascii="Times New Roman" w:hAnsi="Times New Roman"/>
          <w:sz w:val="24"/>
          <w:szCs w:val="24"/>
          <w:lang w:val="en-US"/>
        </w:rPr>
        <w:t>+</w:t>
      </w:r>
      <w:r>
        <w:rPr>
          <w:rFonts w:ascii="Times New Roman" w:hAnsi="Times New Roman"/>
          <w:iCs/>
          <w:sz w:val="24"/>
          <w:szCs w:val="24"/>
          <w:lang w:val="en-US"/>
        </w:rPr>
        <w:t xml:space="preserve"> 0,</w:t>
      </w:r>
      <w:r w:rsidR="002F22EA">
        <w:rPr>
          <w:rFonts w:ascii="Times New Roman" w:hAnsi="Times New Roman"/>
          <w:iCs/>
          <w:sz w:val="24"/>
          <w:szCs w:val="24"/>
          <w:lang w:val="en-US"/>
        </w:rPr>
        <w:t>698</w:t>
      </w:r>
      <w:r>
        <w:rPr>
          <w:rFonts w:ascii="Times New Roman" w:hAnsi="Times New Roman"/>
          <w:iCs/>
          <w:sz w:val="24"/>
          <w:szCs w:val="24"/>
        </w:rPr>
        <w:t xml:space="preserve"> </w:t>
      </w:r>
      <m:oMath>
        <m:r>
          <m:rPr>
            <m:sty m:val="p"/>
          </m:rPr>
          <w:rPr>
            <w:rFonts w:ascii="Cambria Math" w:hAnsi="Cambria Math"/>
            <w:sz w:val="24"/>
            <w:szCs w:val="24"/>
          </w:rPr>
          <m:t>LFE</m:t>
        </m:r>
      </m:oMath>
      <w:r w:rsidRPr="003D74AA">
        <w:rPr>
          <w:rFonts w:ascii="Times New Roman" w:hAnsi="Times New Roman"/>
          <w:sz w:val="24"/>
          <w:szCs w:val="24"/>
          <w:vertAlign w:val="subscript"/>
        </w:rPr>
        <w:t xml:space="preserve"> t</w:t>
      </w:r>
      <w:r w:rsidRPr="00643612">
        <w:rPr>
          <w:rFonts w:ascii="Times New Roman" w:hAnsi="Times New Roman"/>
          <w:color w:val="000000"/>
          <w:sz w:val="24"/>
          <w:szCs w:val="24"/>
        </w:rPr>
        <w:t>*</w:t>
      </w:r>
      <w:r>
        <w:rPr>
          <w:rFonts w:ascii="Times New Roman" w:hAnsi="Times New Roman"/>
          <w:color w:val="000000"/>
          <w:sz w:val="24"/>
          <w:szCs w:val="24"/>
          <w:lang w:val="en-US"/>
        </w:rPr>
        <w:t>**</w:t>
      </w:r>
      <w:r>
        <w:rPr>
          <w:rFonts w:ascii="Times New Roman" w:hAnsi="Times New Roman"/>
          <w:iCs/>
          <w:sz w:val="24"/>
          <w:szCs w:val="24"/>
        </w:rPr>
        <w:t xml:space="preserve"> </w:t>
      </w:r>
      <w:r w:rsidR="002F22EA">
        <w:rPr>
          <w:rFonts w:ascii="Times New Roman" w:hAnsi="Times New Roman"/>
          <w:sz w:val="24"/>
          <w:szCs w:val="24"/>
          <w:lang w:val="en-US"/>
        </w:rPr>
        <w:t>+0,919</w:t>
      </w:r>
      <w:r>
        <w:rPr>
          <w:rFonts w:ascii="Times New Roman" w:hAnsi="Times New Roman"/>
          <w:iCs/>
          <w:sz w:val="24"/>
          <w:szCs w:val="24"/>
        </w:rPr>
        <w:t xml:space="preserve"> </w:t>
      </w:r>
      <m:oMath>
        <m:r>
          <m:rPr>
            <m:sty m:val="p"/>
          </m:rPr>
          <w:rPr>
            <w:rFonts w:ascii="Cambria Math" w:hAnsi="Cambria Math"/>
            <w:sz w:val="24"/>
            <w:szCs w:val="24"/>
          </w:rPr>
          <m:t>LFS</m:t>
        </m:r>
      </m:oMath>
      <w:r w:rsidRPr="003D74AA">
        <w:rPr>
          <w:rFonts w:ascii="Times New Roman" w:hAnsi="Times New Roman"/>
          <w:sz w:val="24"/>
          <w:szCs w:val="24"/>
          <w:vertAlign w:val="subscript"/>
        </w:rPr>
        <w:t xml:space="preserve"> t</w:t>
      </w:r>
      <w:r>
        <w:rPr>
          <w:rFonts w:ascii="Times New Roman" w:hAnsi="Times New Roman"/>
          <w:iCs/>
          <w:sz w:val="24"/>
          <w:szCs w:val="24"/>
        </w:rPr>
        <w:t xml:space="preserve"> </w:t>
      </w:r>
      <w:r>
        <w:rPr>
          <w:rFonts w:ascii="Times New Roman" w:hAnsi="Times New Roman"/>
          <w:iCs/>
          <w:sz w:val="24"/>
          <w:szCs w:val="24"/>
          <w:lang w:val="en-US"/>
        </w:rPr>
        <w:t>+</w:t>
      </w:r>
      <w:r>
        <w:rPr>
          <w:rFonts w:ascii="Times New Roman" w:hAnsi="Times New Roman"/>
          <w:sz w:val="24"/>
          <w:szCs w:val="24"/>
        </w:rPr>
        <w:t xml:space="preserve"> 0</w:t>
      </w:r>
      <w:r>
        <w:rPr>
          <w:rFonts w:ascii="Times New Roman" w:hAnsi="Times New Roman"/>
          <w:sz w:val="24"/>
          <w:szCs w:val="24"/>
          <w:lang w:val="en-US"/>
        </w:rPr>
        <w:t>,</w:t>
      </w:r>
      <w:r w:rsidR="002F22EA">
        <w:rPr>
          <w:rFonts w:ascii="Times New Roman" w:hAnsi="Times New Roman"/>
          <w:sz w:val="24"/>
          <w:szCs w:val="24"/>
          <w:lang w:val="en-US"/>
        </w:rPr>
        <w:t>606</w:t>
      </w:r>
      <w:r>
        <w:rPr>
          <w:rFonts w:ascii="Times New Roman" w:hAnsi="Times New Roman"/>
          <w:sz w:val="24"/>
          <w:szCs w:val="24"/>
        </w:rPr>
        <w:t xml:space="preserve"> </w:t>
      </w:r>
      <m:oMath>
        <m:r>
          <m:rPr>
            <m:sty m:val="p"/>
          </m:rPr>
          <w:rPr>
            <w:rFonts w:ascii="Cambria Math" w:hAnsi="Cambria Math"/>
            <w:sz w:val="24"/>
            <w:szCs w:val="24"/>
            <w:vertAlign w:val="subscript"/>
          </w:rPr>
          <m:t>LTI</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xml:space="preserve"> **</w:t>
      </w:r>
      <w:r w:rsidR="00937C7C">
        <w:rPr>
          <w:rFonts w:ascii="Times New Roman" w:hAnsi="Times New Roman"/>
          <w:sz w:val="24"/>
          <w:szCs w:val="24"/>
          <w:lang w:val="en-US"/>
        </w:rPr>
        <w:t>*</w:t>
      </w:r>
    </w:p>
    <w:p w14:paraId="377DAB15" w14:textId="3D401040" w:rsidR="00C53C03" w:rsidRDefault="00BF78D2" w:rsidP="00C53C03">
      <w:pPr>
        <w:spacing w:after="0" w:line="480" w:lineRule="auto"/>
        <w:ind w:firstLine="720"/>
        <w:rPr>
          <w:rFonts w:ascii="Times New Roman" w:hAnsi="Times New Roman" w:cs="Times New Roman"/>
          <w:sz w:val="24"/>
          <w:szCs w:val="24"/>
        </w:rPr>
      </w:pPr>
      <w:proofErr w:type="spellStart"/>
      <w:r w:rsidRPr="008B371E">
        <w:rPr>
          <w:rStyle w:val="jlqj4b"/>
          <w:rFonts w:ascii="Times New Roman" w:hAnsi="Times New Roman" w:cs="Times New Roman"/>
          <w:sz w:val="24"/>
          <w:szCs w:val="24"/>
          <w:lang w:val="en-US"/>
        </w:rPr>
        <w:t>Persamaan</w:t>
      </w:r>
      <w:proofErr w:type="spellEnd"/>
      <w:r w:rsidRPr="008B371E">
        <w:rPr>
          <w:rStyle w:val="jlqj4b"/>
          <w:rFonts w:ascii="Times New Roman" w:hAnsi="Times New Roman" w:cs="Times New Roman"/>
          <w:sz w:val="24"/>
          <w:szCs w:val="24"/>
          <w:lang w:val="en-US"/>
        </w:rPr>
        <w:t xml:space="preserve"> </w:t>
      </w:r>
      <w:proofErr w:type="spellStart"/>
      <w:r w:rsidRPr="008B371E">
        <w:rPr>
          <w:rStyle w:val="jlqj4b"/>
          <w:rFonts w:ascii="Times New Roman" w:hAnsi="Times New Roman" w:cs="Times New Roman"/>
          <w:sz w:val="24"/>
          <w:szCs w:val="24"/>
          <w:lang w:val="en-US"/>
        </w:rPr>
        <w:t>disajikan</w:t>
      </w:r>
      <w:proofErr w:type="spellEnd"/>
      <w:r w:rsidRPr="008B371E">
        <w:rPr>
          <w:rStyle w:val="jlqj4b"/>
          <w:rFonts w:ascii="Times New Roman" w:hAnsi="Times New Roman" w:cs="Times New Roman"/>
          <w:sz w:val="24"/>
          <w:szCs w:val="24"/>
          <w:lang w:val="id-ID"/>
        </w:rPr>
        <w:t xml:space="preserve"> dalam bentuk aslinya </w:t>
      </w:r>
      <w:proofErr w:type="spellStart"/>
      <w:r>
        <w:rPr>
          <w:rStyle w:val="jlqj4b"/>
          <w:rFonts w:ascii="Times New Roman" w:hAnsi="Times New Roman" w:cs="Times New Roman"/>
          <w:sz w:val="24"/>
          <w:szCs w:val="24"/>
          <w:lang w:val="en-US"/>
        </w:rPr>
        <w:t>sebagai</w:t>
      </w:r>
      <w:proofErr w:type="spellEnd"/>
      <w:r>
        <w:rPr>
          <w:rStyle w:val="jlqj4b"/>
          <w:rFonts w:ascii="Times New Roman" w:hAnsi="Times New Roman" w:cs="Times New Roman"/>
          <w:sz w:val="24"/>
          <w:szCs w:val="24"/>
          <w:lang w:val="en-US"/>
        </w:rPr>
        <w:t xml:space="preserve"> </w:t>
      </w:r>
      <w:proofErr w:type="spellStart"/>
      <w:r w:rsidR="00547C8A">
        <w:rPr>
          <w:rStyle w:val="jlqj4b"/>
          <w:rFonts w:ascii="Times New Roman" w:hAnsi="Times New Roman" w:cs="Times New Roman"/>
          <w:sz w:val="24"/>
          <w:szCs w:val="24"/>
          <w:lang w:val="en-US"/>
        </w:rPr>
        <w:t>berikut</w:t>
      </w:r>
      <w:proofErr w:type="spellEnd"/>
      <w:r w:rsidRPr="008B371E">
        <w:rPr>
          <w:rStyle w:val="jlqj4b"/>
          <w:rFonts w:ascii="Times New Roman" w:hAnsi="Times New Roman" w:cs="Times New Roman"/>
          <w:sz w:val="24"/>
          <w:szCs w:val="24"/>
          <w:lang w:val="id-ID"/>
        </w:rPr>
        <w:t>:</w:t>
      </w:r>
    </w:p>
    <w:p w14:paraId="3606BFFB" w14:textId="502EC83D" w:rsidR="00AD75E7" w:rsidRDefault="00BF78D2" w:rsidP="006E3CBC">
      <w:pPr>
        <w:spacing w:after="0" w:line="480" w:lineRule="auto"/>
        <w:ind w:firstLine="720"/>
        <w:rPr>
          <w:rFonts w:ascii="Times New Roman" w:hAnsi="Times New Roman"/>
          <w:sz w:val="24"/>
          <w:szCs w:val="24"/>
          <w:lang w:eastAsia="zh-CN"/>
        </w:rPr>
      </w:pPr>
      <m:oMath>
        <m:r>
          <m:rPr>
            <m:sty m:val="p"/>
          </m:rPr>
          <w:rPr>
            <w:rFonts w:ascii="Cambria Math" w:hAnsi="Cambria Math"/>
            <w:sz w:val="24"/>
            <w:szCs w:val="24"/>
            <w:vertAlign w:val="subscript"/>
          </w:rPr>
          <m:t>ROS</m:t>
        </m:r>
      </m:oMath>
      <w:r w:rsidRPr="003D74AA">
        <w:rPr>
          <w:rFonts w:ascii="Times New Roman" w:hAnsi="Times New Roman"/>
          <w:sz w:val="24"/>
          <w:szCs w:val="24"/>
          <w:vertAlign w:val="subscript"/>
        </w:rPr>
        <w:t xml:space="preserve"> t</w:t>
      </w:r>
      <w:r w:rsidRPr="003D74AA">
        <w:rPr>
          <w:rFonts w:ascii="Times New Roman" w:hAnsi="Times New Roman"/>
          <w:sz w:val="24"/>
          <w:szCs w:val="24"/>
        </w:rPr>
        <w:t xml:space="preserve">= </w:t>
      </w:r>
      <w:r w:rsidR="002F22EA">
        <w:rPr>
          <w:rFonts w:ascii="Times New Roman" w:hAnsi="Times New Roman"/>
          <w:sz w:val="24"/>
          <w:szCs w:val="24"/>
          <w:lang w:val="en-US"/>
        </w:rPr>
        <w:t>-2,395</w:t>
      </w:r>
      <w:r w:rsidRPr="003D74AA">
        <w:rPr>
          <w:rFonts w:ascii="Times New Roman" w:hAnsi="Times New Roman"/>
          <w:sz w:val="24"/>
          <w:szCs w:val="24"/>
          <w:vertAlign w:val="superscript"/>
        </w:rPr>
        <w:t xml:space="preserve"> </w:t>
      </w:r>
      <w:r w:rsidR="002F22EA">
        <w:rPr>
          <w:rFonts w:ascii="Times New Roman" w:hAnsi="Times New Roman"/>
          <w:iCs/>
          <w:sz w:val="24"/>
          <w:szCs w:val="24"/>
          <w:lang w:val="en-US"/>
        </w:rPr>
        <w:t>MS</w:t>
      </w:r>
      <w:r w:rsidRPr="003D74AA">
        <w:rPr>
          <w:rFonts w:ascii="Times New Roman" w:hAnsi="Times New Roman"/>
          <w:iCs/>
          <w:sz w:val="24"/>
          <w:szCs w:val="24"/>
          <w:vertAlign w:val="subscript"/>
        </w:rPr>
        <w:t xml:space="preserve">t </w:t>
      </w:r>
      <w:r>
        <w:rPr>
          <w:rFonts w:ascii="Times New Roman" w:hAnsi="Times New Roman"/>
          <w:sz w:val="24"/>
          <w:szCs w:val="24"/>
          <w:vertAlign w:val="superscript"/>
          <w:lang w:val="en-US"/>
        </w:rPr>
        <w:t>0,976</w:t>
      </w:r>
      <w:r w:rsidRPr="00643612">
        <w:rPr>
          <w:rFonts w:ascii="Times New Roman" w:hAnsi="Times New Roman"/>
          <w:color w:val="000000"/>
          <w:sz w:val="24"/>
          <w:szCs w:val="24"/>
        </w:rPr>
        <w:t>*</w:t>
      </w:r>
      <w:r w:rsidRPr="003D74AA">
        <w:rPr>
          <w:rFonts w:ascii="Times New Roman" w:hAnsi="Times New Roman"/>
          <w:iCs/>
          <w:sz w:val="24"/>
          <w:szCs w:val="24"/>
        </w:rPr>
        <w:t xml:space="preserve"> </w:t>
      </w:r>
      <w:r>
        <w:rPr>
          <w:rFonts w:ascii="Times New Roman" w:hAnsi="Times New Roman"/>
          <w:sz w:val="24"/>
          <w:szCs w:val="24"/>
          <w:lang w:val="en-US"/>
        </w:rPr>
        <w:t>CFE</w:t>
      </w:r>
      <w:r w:rsidRPr="003D74AA">
        <w:rPr>
          <w:rFonts w:ascii="Times New Roman" w:hAnsi="Times New Roman"/>
          <w:sz w:val="24"/>
          <w:szCs w:val="24"/>
          <w:vertAlign w:val="subscript"/>
        </w:rPr>
        <w:t>t</w:t>
      </w:r>
      <w:r>
        <w:rPr>
          <w:rFonts w:ascii="Times New Roman" w:hAnsi="Times New Roman"/>
          <w:sz w:val="24"/>
          <w:szCs w:val="24"/>
          <w:vertAlign w:val="superscript"/>
          <w:lang w:val="en-US"/>
        </w:rPr>
        <w:t>0,</w:t>
      </w:r>
      <w:r w:rsidR="002F22EA">
        <w:rPr>
          <w:rFonts w:ascii="Times New Roman" w:hAnsi="Times New Roman"/>
          <w:sz w:val="24"/>
          <w:szCs w:val="24"/>
          <w:vertAlign w:val="superscript"/>
          <w:lang w:val="en-US"/>
        </w:rPr>
        <w:t>698</w:t>
      </w:r>
      <w:r w:rsidRPr="003D74AA">
        <w:rPr>
          <w:rFonts w:ascii="Times New Roman" w:hAnsi="Times New Roman"/>
          <w:sz w:val="24"/>
          <w:szCs w:val="24"/>
          <w:vertAlign w:val="superscript"/>
        </w:rPr>
        <w:t xml:space="preserve"> </w:t>
      </w:r>
      <w:r w:rsidRPr="003D74AA">
        <w:rPr>
          <w:rFonts w:ascii="Times New Roman" w:hAnsi="Times New Roman"/>
          <w:sz w:val="24"/>
          <w:szCs w:val="24"/>
        </w:rPr>
        <w:t>***</w:t>
      </w:r>
      <w:r>
        <w:rPr>
          <w:rFonts w:ascii="Times New Roman" w:hAnsi="Times New Roman"/>
          <w:sz w:val="24"/>
          <w:szCs w:val="24"/>
          <w:lang w:val="en-US"/>
        </w:rPr>
        <w:t xml:space="preserve"> FS</w:t>
      </w:r>
      <w:r w:rsidRPr="003D74AA">
        <w:rPr>
          <w:rFonts w:ascii="Times New Roman" w:hAnsi="Times New Roman"/>
          <w:sz w:val="24"/>
          <w:szCs w:val="24"/>
          <w:vertAlign w:val="subscript"/>
        </w:rPr>
        <w:t>t</w:t>
      </w:r>
      <w:r w:rsidR="002F22EA">
        <w:rPr>
          <w:rFonts w:ascii="Times New Roman" w:hAnsi="Times New Roman"/>
          <w:sz w:val="24"/>
          <w:szCs w:val="24"/>
          <w:vertAlign w:val="superscript"/>
          <w:lang w:val="en-US"/>
        </w:rPr>
        <w:t>0,919</w:t>
      </w:r>
      <w:r w:rsidRPr="003D74AA">
        <w:rPr>
          <w:rFonts w:ascii="Times New Roman" w:hAnsi="Times New Roman"/>
          <w:sz w:val="24"/>
          <w:szCs w:val="24"/>
          <w:vertAlign w:val="subscript"/>
        </w:rPr>
        <w:t xml:space="preserve">  </w:t>
      </w:r>
      <w:r w:rsidRPr="003D74AA">
        <w:rPr>
          <w:rFonts w:ascii="Times New Roman" w:hAnsi="Times New Roman"/>
          <w:sz w:val="24"/>
          <w:szCs w:val="24"/>
        </w:rPr>
        <w:t>TI</w:t>
      </w:r>
      <w:r w:rsidRPr="003D74AA">
        <w:rPr>
          <w:rFonts w:ascii="Times New Roman" w:hAnsi="Times New Roman"/>
          <w:sz w:val="24"/>
          <w:szCs w:val="24"/>
          <w:vertAlign w:val="subscript"/>
        </w:rPr>
        <w:t xml:space="preserve">t </w:t>
      </w:r>
      <w:r>
        <w:rPr>
          <w:rFonts w:ascii="Times New Roman" w:hAnsi="Times New Roman"/>
          <w:sz w:val="24"/>
          <w:szCs w:val="24"/>
          <w:vertAlign w:val="superscript"/>
          <w:lang w:val="en-US"/>
        </w:rPr>
        <w:t>0,</w:t>
      </w:r>
      <w:r w:rsidR="002F22EA">
        <w:rPr>
          <w:rFonts w:ascii="Times New Roman" w:hAnsi="Times New Roman"/>
          <w:sz w:val="24"/>
          <w:szCs w:val="24"/>
          <w:vertAlign w:val="superscript"/>
          <w:lang w:val="en-US"/>
        </w:rPr>
        <w:t>606</w:t>
      </w:r>
      <w:r w:rsidRPr="003D74AA">
        <w:rPr>
          <w:rFonts w:ascii="Times New Roman" w:hAnsi="Times New Roman"/>
          <w:sz w:val="24"/>
          <w:szCs w:val="24"/>
        </w:rPr>
        <w:t>***</w:t>
      </w:r>
    </w:p>
    <w:p w14:paraId="57256209" w14:textId="5E7DA13E" w:rsidR="006E3CBC" w:rsidRPr="00AD75E7" w:rsidRDefault="006E3CBC" w:rsidP="006E3CBC">
      <w:pPr>
        <w:spacing w:after="0" w:line="480" w:lineRule="auto"/>
        <w:ind w:firstLine="720"/>
        <w:jc w:val="both"/>
        <w:rPr>
          <w:rFonts w:ascii="Times New Roman" w:hAnsi="Times New Roman" w:cs="Times New Roman"/>
          <w:sz w:val="24"/>
          <w:szCs w:val="24"/>
          <w:lang w:eastAsia="zh-CN"/>
        </w:rPr>
      </w:pPr>
      <w:r w:rsidRPr="00AD75E7">
        <w:rPr>
          <w:rStyle w:val="jlqj4b"/>
          <w:rFonts w:ascii="Times New Roman" w:hAnsi="Times New Roman" w:cs="Times New Roman"/>
          <w:sz w:val="24"/>
          <w:szCs w:val="24"/>
          <w:lang w:val="id-ID"/>
        </w:rPr>
        <w:t xml:space="preserve">Hasil ini menunjukkan bahwa persamaan yang diestimasi signifikan secara statistik, menyiratkan bahwa variabel-variabel dalam model mampu secara kolektif menjelaskan variasi </w:t>
      </w:r>
      <w:r>
        <w:rPr>
          <w:rStyle w:val="jlqj4b"/>
          <w:rFonts w:ascii="Times New Roman" w:hAnsi="Times New Roman" w:cs="Times New Roman"/>
          <w:sz w:val="24"/>
          <w:szCs w:val="24"/>
          <w:lang w:val="en-US"/>
        </w:rPr>
        <w:t>ROS</w:t>
      </w:r>
      <w:r w:rsidRPr="00AD75E7">
        <w:rPr>
          <w:rStyle w:val="jlqj4b"/>
          <w:rFonts w:ascii="Times New Roman" w:hAnsi="Times New Roman" w:cs="Times New Roman"/>
          <w:sz w:val="24"/>
          <w:szCs w:val="24"/>
          <w:lang w:val="id-ID"/>
        </w:rPr>
        <w:t xml:space="preserve">. </w:t>
      </w:r>
      <w:proofErr w:type="spellStart"/>
      <w:r w:rsidR="005A3481">
        <w:rPr>
          <w:rStyle w:val="viiyi"/>
          <w:rFonts w:ascii="Times New Roman" w:hAnsi="Times New Roman" w:cs="Times New Roman"/>
          <w:sz w:val="24"/>
          <w:szCs w:val="24"/>
          <w:lang w:val="en-US"/>
        </w:rPr>
        <w:t>Kesesuaian</w:t>
      </w:r>
      <w:proofErr w:type="spellEnd"/>
      <w:r w:rsidR="005A3481">
        <w:rPr>
          <w:rStyle w:val="viiyi"/>
          <w:rFonts w:ascii="Times New Roman" w:hAnsi="Times New Roman" w:cs="Times New Roman"/>
          <w:sz w:val="24"/>
          <w:szCs w:val="24"/>
          <w:lang w:val="en-US"/>
        </w:rPr>
        <w:t xml:space="preserve"> model </w:t>
      </w:r>
      <w:r w:rsidR="005A3481">
        <w:rPr>
          <w:rStyle w:val="jlqj4b"/>
          <w:rFonts w:ascii="Times New Roman" w:hAnsi="Times New Roman" w:cs="Times New Roman"/>
          <w:sz w:val="24"/>
          <w:szCs w:val="24"/>
          <w:lang w:val="en-US"/>
        </w:rPr>
        <w:t>s</w:t>
      </w:r>
      <w:r w:rsidR="005A3481" w:rsidRPr="001A3E9E">
        <w:rPr>
          <w:rStyle w:val="jlqj4b"/>
          <w:rFonts w:ascii="Times New Roman" w:hAnsi="Times New Roman" w:cs="Times New Roman"/>
          <w:sz w:val="24"/>
          <w:szCs w:val="24"/>
          <w:lang w:val="id-ID"/>
        </w:rPr>
        <w:t>tatistik</w:t>
      </w:r>
      <w:r w:rsidR="005A3481">
        <w:rPr>
          <w:rStyle w:val="jlqj4b"/>
          <w:rFonts w:ascii="Times New Roman" w:hAnsi="Times New Roman" w:cs="Times New Roman"/>
          <w:sz w:val="24"/>
          <w:szCs w:val="24"/>
          <w:lang w:val="en-US"/>
        </w:rPr>
        <w:t xml:space="preserve"> (R-</w:t>
      </w:r>
      <w:proofErr w:type="spellStart"/>
      <w:r w:rsidR="005A3481">
        <w:rPr>
          <w:rStyle w:val="jlqj4b"/>
          <w:rFonts w:ascii="Times New Roman" w:hAnsi="Times New Roman" w:cs="Times New Roman"/>
          <w:sz w:val="24"/>
          <w:szCs w:val="24"/>
          <w:lang w:val="en-US"/>
        </w:rPr>
        <w:t>squre</w:t>
      </w:r>
      <w:proofErr w:type="spellEnd"/>
      <w:r w:rsidR="005A3481">
        <w:rPr>
          <w:rStyle w:val="jlqj4b"/>
          <w:rFonts w:ascii="Times New Roman" w:hAnsi="Times New Roman" w:cs="Times New Roman"/>
          <w:sz w:val="24"/>
          <w:szCs w:val="24"/>
          <w:lang w:val="en-US"/>
        </w:rPr>
        <w:t>)</w:t>
      </w:r>
      <w:r w:rsidR="005A3481" w:rsidRPr="001A3E9E">
        <w:rPr>
          <w:rStyle w:val="jlqj4b"/>
          <w:rFonts w:ascii="Times New Roman" w:hAnsi="Times New Roman" w:cs="Times New Roman"/>
          <w:sz w:val="24"/>
          <w:szCs w:val="24"/>
          <w:lang w:val="id-ID"/>
        </w:rPr>
        <w:t xml:space="preserve"> </w:t>
      </w:r>
      <w:r w:rsidRPr="00AD75E7">
        <w:rPr>
          <w:rStyle w:val="jlqj4b"/>
          <w:rFonts w:ascii="Times New Roman" w:hAnsi="Times New Roman" w:cs="Times New Roman"/>
          <w:sz w:val="24"/>
          <w:szCs w:val="24"/>
          <w:lang w:val="id-ID"/>
        </w:rPr>
        <w:t xml:space="preserve">menunjukkan bahwa sekitar </w:t>
      </w:r>
      <w:r>
        <w:rPr>
          <w:rStyle w:val="jlqj4b"/>
          <w:rFonts w:ascii="Times New Roman" w:hAnsi="Times New Roman" w:cs="Times New Roman"/>
          <w:sz w:val="24"/>
          <w:szCs w:val="24"/>
          <w:lang w:val="en-US"/>
        </w:rPr>
        <w:t>38,65</w:t>
      </w:r>
      <w:r w:rsidRPr="00AD75E7">
        <w:rPr>
          <w:rStyle w:val="jlqj4b"/>
          <w:rFonts w:ascii="Times New Roman" w:hAnsi="Times New Roman" w:cs="Times New Roman"/>
          <w:sz w:val="24"/>
          <w:szCs w:val="24"/>
          <w:lang w:val="id-ID"/>
        </w:rPr>
        <w:t xml:space="preserve">% variasi dalam </w:t>
      </w:r>
      <w:r>
        <w:rPr>
          <w:rStyle w:val="jlqj4b"/>
          <w:rFonts w:ascii="Times New Roman" w:hAnsi="Times New Roman" w:cs="Times New Roman"/>
          <w:sz w:val="24"/>
          <w:szCs w:val="24"/>
          <w:lang w:val="en-US"/>
        </w:rPr>
        <w:t>ROS</w:t>
      </w:r>
      <w:r w:rsidRPr="00AD75E7">
        <w:rPr>
          <w:rStyle w:val="jlqj4b"/>
          <w:rFonts w:ascii="Times New Roman" w:hAnsi="Times New Roman" w:cs="Times New Roman"/>
          <w:sz w:val="24"/>
          <w:szCs w:val="24"/>
          <w:lang w:val="id-ID"/>
        </w:rPr>
        <w:t xml:space="preserve"> dapat dijelaskan oleh estimasi </w:t>
      </w:r>
      <w:r>
        <w:rPr>
          <w:rStyle w:val="jlqj4b"/>
          <w:rFonts w:ascii="Times New Roman" w:hAnsi="Times New Roman" w:cs="Times New Roman"/>
          <w:sz w:val="24"/>
          <w:szCs w:val="24"/>
          <w:lang w:val="en-US"/>
        </w:rPr>
        <w:t>2S</w:t>
      </w:r>
      <w:r w:rsidRPr="00AD75E7">
        <w:rPr>
          <w:rStyle w:val="jlqj4b"/>
          <w:rFonts w:ascii="Times New Roman" w:hAnsi="Times New Roman" w:cs="Times New Roman"/>
          <w:sz w:val="24"/>
          <w:szCs w:val="24"/>
          <w:lang w:val="id-ID"/>
        </w:rPr>
        <w:t>LS.</w:t>
      </w:r>
      <w:r w:rsidRPr="00AD75E7">
        <w:rPr>
          <w:rStyle w:val="viiyi"/>
          <w:rFonts w:ascii="Times New Roman" w:hAnsi="Times New Roman" w:cs="Times New Roman"/>
          <w:sz w:val="24"/>
          <w:szCs w:val="24"/>
          <w:lang w:val="id-ID"/>
        </w:rPr>
        <w:t xml:space="preserve"> </w:t>
      </w:r>
      <w:r w:rsidRPr="00AD75E7">
        <w:rPr>
          <w:rStyle w:val="jlqj4b"/>
          <w:rFonts w:ascii="Times New Roman" w:hAnsi="Times New Roman" w:cs="Times New Roman"/>
          <w:sz w:val="24"/>
          <w:szCs w:val="24"/>
          <w:lang w:val="id-ID"/>
        </w:rPr>
        <w:t>Tes diagnostik tidak menunjukkan masalah dengan perkiraan</w:t>
      </w:r>
      <w:r>
        <w:rPr>
          <w:rStyle w:val="jlqj4b"/>
          <w:rFonts w:ascii="Times New Roman" w:hAnsi="Times New Roman" w:cs="Times New Roman"/>
          <w:sz w:val="24"/>
          <w:szCs w:val="24"/>
          <w:lang w:val="en-US"/>
        </w:rPr>
        <w:t xml:space="preserve"> 2SLS </w:t>
      </w:r>
      <w:r w:rsidRPr="00AD75E7">
        <w:rPr>
          <w:rStyle w:val="jlqj4b"/>
          <w:rFonts w:ascii="Times New Roman" w:hAnsi="Times New Roman" w:cs="Times New Roman"/>
          <w:sz w:val="24"/>
          <w:szCs w:val="24"/>
          <w:lang w:val="id-ID"/>
        </w:rPr>
        <w:t>.</w:t>
      </w:r>
    </w:p>
    <w:p w14:paraId="60E32F48" w14:textId="11A36B87" w:rsidR="00AD75E7" w:rsidRPr="00B87C29" w:rsidRDefault="00DB3D7F" w:rsidP="00B87C29">
      <w:pPr>
        <w:spacing w:after="0" w:line="480" w:lineRule="auto"/>
        <w:ind w:firstLine="720"/>
        <w:jc w:val="both"/>
        <w:rPr>
          <w:rFonts w:ascii="Times New Roman" w:hAnsi="Times New Roman" w:cs="Times New Roman"/>
          <w:sz w:val="24"/>
          <w:szCs w:val="24"/>
          <w:lang w:val="id-ID"/>
        </w:rPr>
      </w:pPr>
      <w:r w:rsidRPr="006122B0">
        <w:rPr>
          <w:rStyle w:val="jlqj4b"/>
          <w:rFonts w:ascii="Times New Roman" w:hAnsi="Times New Roman" w:cs="Times New Roman"/>
          <w:sz w:val="24"/>
          <w:szCs w:val="24"/>
          <w:lang w:val="id-ID"/>
        </w:rPr>
        <w:t xml:space="preserve">Tabel </w:t>
      </w:r>
      <w:r w:rsidR="00B3404E">
        <w:rPr>
          <w:rStyle w:val="jlqj4b"/>
          <w:rFonts w:ascii="Times New Roman" w:hAnsi="Times New Roman" w:cs="Times New Roman"/>
          <w:sz w:val="24"/>
          <w:szCs w:val="24"/>
          <w:lang w:val="en-US"/>
        </w:rPr>
        <w:t>9</w:t>
      </w:r>
      <w:r w:rsidRPr="006122B0">
        <w:rPr>
          <w:rStyle w:val="jlqj4b"/>
          <w:rFonts w:ascii="Times New Roman" w:hAnsi="Times New Roman" w:cs="Times New Roman"/>
          <w:sz w:val="24"/>
          <w:szCs w:val="24"/>
          <w:lang w:val="id-ID"/>
        </w:rPr>
        <w:t xml:space="preserve"> menunjukkan estimasi untuk variabel independen</w:t>
      </w:r>
      <w:r w:rsidR="00541454">
        <w:rPr>
          <w:rStyle w:val="jlqj4b"/>
          <w:rFonts w:ascii="Times New Roman" w:hAnsi="Times New Roman" w:cs="Times New Roman"/>
          <w:sz w:val="24"/>
          <w:szCs w:val="24"/>
          <w:lang w:val="en-US"/>
        </w:rPr>
        <w:t xml:space="preserve"> CSR</w:t>
      </w:r>
      <w:r w:rsidRPr="006122B0">
        <w:rPr>
          <w:rStyle w:val="jlqj4b"/>
          <w:rFonts w:ascii="Times New Roman" w:hAnsi="Times New Roman" w:cs="Times New Roman"/>
          <w:sz w:val="24"/>
          <w:szCs w:val="24"/>
          <w:lang w:val="en-US"/>
        </w:rPr>
        <w:t>,</w:t>
      </w:r>
      <w:r w:rsidRPr="006122B0">
        <w:rPr>
          <w:rStyle w:val="jlqj4b"/>
          <w:rFonts w:ascii="Times New Roman" w:hAnsi="Times New Roman" w:cs="Times New Roman"/>
          <w:sz w:val="24"/>
          <w:szCs w:val="24"/>
          <w:lang w:val="id-ID"/>
        </w:rPr>
        <w:t xml:space="preserve"> </w:t>
      </w:r>
      <w:r w:rsidRPr="00DB3D7F">
        <w:rPr>
          <w:rStyle w:val="jlqj4b"/>
          <w:rFonts w:ascii="Times New Roman" w:hAnsi="Times New Roman" w:cs="Times New Roman"/>
          <w:i/>
          <w:iCs/>
          <w:sz w:val="24"/>
          <w:szCs w:val="24"/>
          <w:lang w:val="en-US"/>
        </w:rPr>
        <w:t>market share</w:t>
      </w:r>
      <w:r w:rsidRPr="006122B0">
        <w:rPr>
          <w:rStyle w:val="jlqj4b"/>
          <w:rFonts w:ascii="Times New Roman" w:hAnsi="Times New Roman" w:cs="Times New Roman"/>
          <w:sz w:val="24"/>
          <w:szCs w:val="24"/>
          <w:lang w:val="en-US"/>
        </w:rPr>
        <w:t xml:space="preserve">, </w:t>
      </w:r>
      <w:r w:rsidRPr="006122B0">
        <w:rPr>
          <w:rStyle w:val="jlqj4b"/>
          <w:rFonts w:ascii="Times New Roman" w:hAnsi="Times New Roman" w:cs="Times New Roman"/>
          <w:sz w:val="24"/>
          <w:szCs w:val="24"/>
          <w:lang w:val="id-ID"/>
        </w:rPr>
        <w:t xml:space="preserve">berpengaruh signifikan terhadap </w:t>
      </w:r>
      <w:r w:rsidRPr="006122B0">
        <w:rPr>
          <w:rStyle w:val="jlqj4b"/>
          <w:rFonts w:ascii="Times New Roman" w:hAnsi="Times New Roman" w:cs="Times New Roman"/>
          <w:sz w:val="24"/>
          <w:szCs w:val="24"/>
          <w:lang w:val="en-US"/>
        </w:rPr>
        <w:t>RO</w:t>
      </w:r>
      <w:r w:rsidR="00541454">
        <w:rPr>
          <w:rStyle w:val="jlqj4b"/>
          <w:rFonts w:ascii="Times New Roman" w:hAnsi="Times New Roman" w:cs="Times New Roman"/>
          <w:sz w:val="24"/>
          <w:szCs w:val="24"/>
          <w:lang w:val="en-US"/>
        </w:rPr>
        <w:t>S</w:t>
      </w:r>
      <w:r w:rsidRPr="006122B0">
        <w:rPr>
          <w:rStyle w:val="jlqj4b"/>
          <w:rFonts w:ascii="Times New Roman" w:hAnsi="Times New Roman" w:cs="Times New Roman"/>
          <w:sz w:val="24"/>
          <w:szCs w:val="24"/>
          <w:lang w:val="id-ID"/>
        </w:rPr>
        <w:t xml:space="preserve"> pada taraf 1</w:t>
      </w:r>
      <w:r w:rsidR="00541454">
        <w:rPr>
          <w:rStyle w:val="jlqj4b"/>
          <w:rFonts w:ascii="Times New Roman" w:hAnsi="Times New Roman" w:cs="Times New Roman"/>
          <w:sz w:val="24"/>
          <w:szCs w:val="24"/>
          <w:lang w:val="en-US"/>
        </w:rPr>
        <w:t>0</w:t>
      </w:r>
      <w:r w:rsidRPr="006122B0">
        <w:rPr>
          <w:rStyle w:val="jlqj4b"/>
          <w:rFonts w:ascii="Times New Roman" w:hAnsi="Times New Roman" w:cs="Times New Roman"/>
          <w:sz w:val="24"/>
          <w:szCs w:val="24"/>
          <w:lang w:val="id-ID"/>
        </w:rPr>
        <w:t xml:space="preserve">%, dimana variabel koefisien mendukung hipotesis yang diajukan bahwa terdapat pengaruh positif </w:t>
      </w:r>
      <w:r>
        <w:rPr>
          <w:rStyle w:val="jlqj4b"/>
          <w:rFonts w:ascii="Times New Roman" w:hAnsi="Times New Roman" w:cs="Times New Roman"/>
          <w:sz w:val="24"/>
          <w:szCs w:val="24"/>
          <w:lang w:val="en-US"/>
        </w:rPr>
        <w:t xml:space="preserve">CSR, </w:t>
      </w:r>
      <w:r w:rsidR="006B6FE1" w:rsidRPr="006B6FE1">
        <w:rPr>
          <w:rStyle w:val="jlqj4b"/>
          <w:rFonts w:ascii="Times New Roman" w:hAnsi="Times New Roman" w:cs="Times New Roman"/>
          <w:i/>
          <w:iCs/>
          <w:sz w:val="24"/>
          <w:szCs w:val="24"/>
          <w:lang w:val="en-US"/>
        </w:rPr>
        <w:t>c</w:t>
      </w:r>
      <w:r w:rsidRPr="006B6FE1">
        <w:rPr>
          <w:rStyle w:val="jlqj4b"/>
          <w:rFonts w:ascii="Times New Roman" w:hAnsi="Times New Roman" w:cs="Times New Roman"/>
          <w:i/>
          <w:iCs/>
          <w:sz w:val="24"/>
          <w:szCs w:val="24"/>
          <w:lang w:val="en-US"/>
        </w:rPr>
        <w:t xml:space="preserve">ost per </w:t>
      </w:r>
      <w:r w:rsidR="006B6FE1" w:rsidRPr="006B6FE1">
        <w:rPr>
          <w:rStyle w:val="jlqj4b"/>
          <w:rFonts w:ascii="Times New Roman" w:hAnsi="Times New Roman" w:cs="Times New Roman"/>
          <w:i/>
          <w:iCs/>
          <w:sz w:val="24"/>
          <w:szCs w:val="24"/>
          <w:lang w:val="en-US"/>
        </w:rPr>
        <w:t>h</w:t>
      </w:r>
      <w:r w:rsidRPr="006B6FE1">
        <w:rPr>
          <w:rStyle w:val="jlqj4b"/>
          <w:rFonts w:ascii="Times New Roman" w:hAnsi="Times New Roman" w:cs="Times New Roman"/>
          <w:i/>
          <w:iCs/>
          <w:sz w:val="24"/>
          <w:szCs w:val="24"/>
          <w:lang w:val="en-US"/>
        </w:rPr>
        <w:t>ire</w:t>
      </w:r>
      <w:r>
        <w:rPr>
          <w:rStyle w:val="jlqj4b"/>
          <w:rFonts w:ascii="Times New Roman" w:hAnsi="Times New Roman" w:cs="Times New Roman"/>
          <w:sz w:val="24"/>
          <w:szCs w:val="24"/>
          <w:lang w:val="en-US"/>
        </w:rPr>
        <w:t>,</w:t>
      </w:r>
      <w:r w:rsidRPr="006122B0">
        <w:rPr>
          <w:rStyle w:val="jlqj4b"/>
          <w:rFonts w:ascii="Times New Roman" w:hAnsi="Times New Roman" w:cs="Times New Roman"/>
          <w:sz w:val="24"/>
          <w:szCs w:val="24"/>
          <w:lang w:val="en-US"/>
        </w:rPr>
        <w:t xml:space="preserve"> </w:t>
      </w:r>
      <w:r w:rsidRPr="006122B0">
        <w:rPr>
          <w:rStyle w:val="jlqj4b"/>
          <w:rFonts w:ascii="Times New Roman" w:hAnsi="Times New Roman" w:cs="Times New Roman"/>
          <w:sz w:val="24"/>
          <w:szCs w:val="24"/>
          <w:lang w:val="id-ID"/>
        </w:rPr>
        <w:t xml:space="preserve">terhadap </w:t>
      </w:r>
      <w:r w:rsidRPr="006122B0">
        <w:rPr>
          <w:rStyle w:val="jlqj4b"/>
          <w:rFonts w:ascii="Times New Roman" w:hAnsi="Times New Roman" w:cs="Times New Roman"/>
          <w:sz w:val="24"/>
          <w:szCs w:val="24"/>
          <w:lang w:val="en-US"/>
        </w:rPr>
        <w:t>RO</w:t>
      </w:r>
      <w:r w:rsidR="006B6FE1">
        <w:rPr>
          <w:rStyle w:val="jlqj4b"/>
          <w:rFonts w:ascii="Times New Roman" w:hAnsi="Times New Roman" w:cs="Times New Roman"/>
          <w:sz w:val="24"/>
          <w:szCs w:val="24"/>
          <w:lang w:val="en-US"/>
        </w:rPr>
        <w:t>S</w:t>
      </w:r>
      <w:r w:rsidRPr="006122B0">
        <w:rPr>
          <w:rStyle w:val="jlqj4b"/>
          <w:rFonts w:ascii="Times New Roman" w:hAnsi="Times New Roman" w:cs="Times New Roman"/>
          <w:sz w:val="24"/>
          <w:szCs w:val="24"/>
          <w:lang w:val="id-ID"/>
        </w:rPr>
        <w:t xml:space="preserve"> (H</w:t>
      </w:r>
      <w:r w:rsidRPr="006122B0">
        <w:rPr>
          <w:rStyle w:val="jlqj4b"/>
          <w:rFonts w:ascii="Times New Roman" w:hAnsi="Times New Roman" w:cs="Times New Roman"/>
          <w:sz w:val="24"/>
          <w:szCs w:val="24"/>
          <w:vertAlign w:val="subscript"/>
          <w:lang w:val="en-US"/>
        </w:rPr>
        <w:t>3A</w:t>
      </w:r>
      <w:r w:rsidRPr="006122B0">
        <w:rPr>
          <w:rStyle w:val="jlqj4b"/>
          <w:rFonts w:ascii="Times New Roman" w:hAnsi="Times New Roman" w:cs="Times New Roman"/>
          <w:sz w:val="24"/>
          <w:szCs w:val="24"/>
          <w:lang w:val="id-ID"/>
        </w:rPr>
        <w:t>).</w:t>
      </w:r>
      <w:r w:rsidRPr="006122B0">
        <w:rPr>
          <w:rStyle w:val="viiyi"/>
          <w:rFonts w:ascii="Times New Roman" w:hAnsi="Times New Roman" w:cs="Times New Roman"/>
          <w:sz w:val="24"/>
          <w:szCs w:val="24"/>
          <w:lang w:val="id-ID"/>
        </w:rPr>
        <w:t xml:space="preserve"> </w:t>
      </w:r>
      <w:proofErr w:type="spellStart"/>
      <w:r w:rsidRPr="006122B0">
        <w:rPr>
          <w:rStyle w:val="viiyi"/>
          <w:rFonts w:ascii="Times New Roman" w:hAnsi="Times New Roman" w:cs="Times New Roman"/>
          <w:sz w:val="24"/>
          <w:szCs w:val="24"/>
          <w:lang w:val="en-US"/>
        </w:rPr>
        <w:t>Namun</w:t>
      </w:r>
      <w:proofErr w:type="spellEnd"/>
      <w:r w:rsidRPr="006122B0">
        <w:rPr>
          <w:rStyle w:val="viiyi"/>
          <w:rFonts w:ascii="Times New Roman" w:hAnsi="Times New Roman" w:cs="Times New Roman"/>
          <w:sz w:val="24"/>
          <w:szCs w:val="24"/>
          <w:lang w:val="en-US"/>
        </w:rPr>
        <w:t xml:space="preserve">, </w:t>
      </w:r>
      <w:r w:rsidRPr="006122B0">
        <w:rPr>
          <w:rStyle w:val="jlqj4b"/>
          <w:rFonts w:ascii="Times New Roman" w:hAnsi="Times New Roman" w:cs="Times New Roman"/>
          <w:sz w:val="24"/>
          <w:szCs w:val="24"/>
          <w:lang w:val="en-US"/>
        </w:rPr>
        <w:t>v</w:t>
      </w:r>
      <w:r w:rsidRPr="006122B0">
        <w:rPr>
          <w:rStyle w:val="jlqj4b"/>
          <w:rFonts w:ascii="Times New Roman" w:hAnsi="Times New Roman" w:cs="Times New Roman"/>
          <w:sz w:val="24"/>
          <w:szCs w:val="24"/>
          <w:lang w:val="id-ID"/>
        </w:rPr>
        <w:t xml:space="preserve">ariabel </w:t>
      </w:r>
      <w:proofErr w:type="spellStart"/>
      <w:r w:rsidRPr="006122B0">
        <w:rPr>
          <w:rStyle w:val="jlqj4b"/>
          <w:rFonts w:ascii="Times New Roman" w:hAnsi="Times New Roman" w:cs="Times New Roman"/>
          <w:sz w:val="24"/>
          <w:szCs w:val="24"/>
          <w:lang w:val="en-US"/>
        </w:rPr>
        <w:t>asimetri</w:t>
      </w:r>
      <w:proofErr w:type="spellEnd"/>
      <w:r w:rsidRPr="006122B0">
        <w:rPr>
          <w:rStyle w:val="jlqj4b"/>
          <w:rFonts w:ascii="Times New Roman" w:hAnsi="Times New Roman" w:cs="Times New Roman"/>
          <w:sz w:val="24"/>
          <w:szCs w:val="24"/>
          <w:lang w:val="en-US"/>
        </w:rPr>
        <w:t xml:space="preserve"> </w:t>
      </w:r>
      <w:proofErr w:type="spellStart"/>
      <w:r w:rsidRPr="006122B0">
        <w:rPr>
          <w:rStyle w:val="jlqj4b"/>
          <w:rFonts w:ascii="Times New Roman" w:hAnsi="Times New Roman" w:cs="Times New Roman"/>
          <w:sz w:val="24"/>
          <w:szCs w:val="24"/>
          <w:lang w:val="en-US"/>
        </w:rPr>
        <w:t>informasi</w:t>
      </w:r>
      <w:proofErr w:type="spellEnd"/>
      <w:r w:rsidRPr="006122B0">
        <w:rPr>
          <w:rStyle w:val="jlqj4b"/>
          <w:rFonts w:ascii="Times New Roman" w:hAnsi="Times New Roman" w:cs="Times New Roman"/>
          <w:sz w:val="24"/>
          <w:szCs w:val="24"/>
          <w:lang w:val="id-ID"/>
        </w:rPr>
        <w:t xml:space="preserve">, </w:t>
      </w:r>
      <w:r w:rsidR="00541454" w:rsidRPr="00541454">
        <w:rPr>
          <w:rStyle w:val="jlqj4b"/>
          <w:rFonts w:ascii="Times New Roman" w:hAnsi="Times New Roman" w:cs="Times New Roman"/>
          <w:i/>
          <w:iCs/>
          <w:sz w:val="24"/>
          <w:szCs w:val="24"/>
          <w:lang w:val="en-US"/>
        </w:rPr>
        <w:t>f</w:t>
      </w:r>
      <w:r w:rsidRPr="00541454">
        <w:rPr>
          <w:rStyle w:val="jlqj4b"/>
          <w:rFonts w:ascii="Times New Roman" w:hAnsi="Times New Roman" w:cs="Times New Roman"/>
          <w:i/>
          <w:iCs/>
          <w:sz w:val="24"/>
          <w:szCs w:val="24"/>
          <w:lang w:val="en-US"/>
        </w:rPr>
        <w:t xml:space="preserve">orecast </w:t>
      </w:r>
      <w:r w:rsidR="00541454" w:rsidRPr="00541454">
        <w:rPr>
          <w:rStyle w:val="jlqj4b"/>
          <w:rFonts w:ascii="Times New Roman" w:hAnsi="Times New Roman" w:cs="Times New Roman"/>
          <w:i/>
          <w:iCs/>
          <w:sz w:val="24"/>
          <w:szCs w:val="24"/>
          <w:lang w:val="en-US"/>
        </w:rPr>
        <w:t>e</w:t>
      </w:r>
      <w:r w:rsidRPr="00541454">
        <w:rPr>
          <w:rStyle w:val="jlqj4b"/>
          <w:rFonts w:ascii="Times New Roman" w:hAnsi="Times New Roman" w:cs="Times New Roman"/>
          <w:i/>
          <w:iCs/>
          <w:sz w:val="24"/>
          <w:szCs w:val="24"/>
          <w:lang w:val="en-US"/>
        </w:rPr>
        <w:t>rror</w:t>
      </w:r>
      <w:r w:rsidRPr="006122B0">
        <w:rPr>
          <w:rStyle w:val="jlqj4b"/>
          <w:rFonts w:ascii="Times New Roman" w:hAnsi="Times New Roman" w:cs="Times New Roman"/>
          <w:sz w:val="24"/>
          <w:szCs w:val="24"/>
          <w:lang w:val="id-ID"/>
        </w:rPr>
        <w:t xml:space="preserve">, memiliki dampak positif yang signifikan terhadap </w:t>
      </w:r>
      <w:r w:rsidRPr="006122B0">
        <w:rPr>
          <w:rStyle w:val="jlqj4b"/>
          <w:rFonts w:ascii="Times New Roman" w:hAnsi="Times New Roman" w:cs="Times New Roman"/>
          <w:sz w:val="24"/>
          <w:szCs w:val="24"/>
          <w:lang w:val="en-US"/>
        </w:rPr>
        <w:t>RO</w:t>
      </w:r>
      <w:r w:rsidR="006B6FE1">
        <w:rPr>
          <w:rStyle w:val="jlqj4b"/>
          <w:rFonts w:ascii="Times New Roman" w:hAnsi="Times New Roman" w:cs="Times New Roman"/>
          <w:sz w:val="24"/>
          <w:szCs w:val="24"/>
          <w:lang w:val="en-US"/>
        </w:rPr>
        <w:t>S</w:t>
      </w:r>
      <w:r>
        <w:rPr>
          <w:rStyle w:val="jlqj4b"/>
          <w:rFonts w:ascii="Times New Roman" w:hAnsi="Times New Roman" w:cs="Times New Roman"/>
          <w:sz w:val="24"/>
          <w:szCs w:val="24"/>
          <w:lang w:val="en-US"/>
        </w:rPr>
        <w:t xml:space="preserve"> </w:t>
      </w:r>
      <w:r>
        <w:rPr>
          <w:rStyle w:val="jlqj4b"/>
          <w:rFonts w:ascii="Times New Roman" w:hAnsi="Times New Roman" w:cs="Times New Roman"/>
          <w:sz w:val="24"/>
          <w:szCs w:val="24"/>
          <w:lang w:val="en-US"/>
        </w:rPr>
        <w:lastRenderedPageBreak/>
        <w:t xml:space="preserve">yang </w:t>
      </w:r>
      <w:proofErr w:type="spellStart"/>
      <w:r>
        <w:rPr>
          <w:rStyle w:val="jlqj4b"/>
          <w:rFonts w:ascii="Times New Roman" w:hAnsi="Times New Roman" w:cs="Times New Roman"/>
          <w:sz w:val="24"/>
          <w:szCs w:val="24"/>
          <w:lang w:val="en-US"/>
        </w:rPr>
        <w:t>menunjukkan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hipotesis</w:t>
      </w:r>
      <w:proofErr w:type="spellEnd"/>
      <w:r>
        <w:rPr>
          <w:rStyle w:val="jlqj4b"/>
          <w:rFonts w:ascii="Times New Roman" w:hAnsi="Times New Roman" w:cs="Times New Roman"/>
          <w:sz w:val="24"/>
          <w:szCs w:val="24"/>
          <w:lang w:val="en-US"/>
        </w:rPr>
        <w:t xml:space="preserve"> </w:t>
      </w:r>
      <w:r w:rsidRPr="00541454">
        <w:rPr>
          <w:rStyle w:val="jlqj4b"/>
          <w:rFonts w:ascii="Times New Roman" w:hAnsi="Times New Roman" w:cs="Times New Roman"/>
          <w:i/>
          <w:iCs/>
          <w:sz w:val="24"/>
          <w:szCs w:val="24"/>
          <w:lang w:val="en-US"/>
        </w:rPr>
        <w:t>forecast erro</w:t>
      </w:r>
      <w:r w:rsidR="00541454" w:rsidRPr="00541454">
        <w:rPr>
          <w:rStyle w:val="jlqj4b"/>
          <w:rFonts w:ascii="Times New Roman" w:hAnsi="Times New Roman" w:cs="Times New Roman"/>
          <w:i/>
          <w:iCs/>
          <w:sz w:val="24"/>
          <w:szCs w:val="24"/>
          <w:lang w:val="en-US"/>
        </w:rPr>
        <w:t>r</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berpengaruh</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negatif</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terhadap</w:t>
      </w:r>
      <w:proofErr w:type="spellEnd"/>
      <w:r>
        <w:rPr>
          <w:rStyle w:val="jlqj4b"/>
          <w:rFonts w:ascii="Times New Roman" w:hAnsi="Times New Roman" w:cs="Times New Roman"/>
          <w:sz w:val="24"/>
          <w:szCs w:val="24"/>
          <w:lang w:val="en-US"/>
        </w:rPr>
        <w:t xml:space="preserve"> RO</w:t>
      </w:r>
      <w:r w:rsidR="006B6FE1">
        <w:rPr>
          <w:rStyle w:val="jlqj4b"/>
          <w:rFonts w:ascii="Times New Roman" w:hAnsi="Times New Roman" w:cs="Times New Roman"/>
          <w:sz w:val="24"/>
          <w:szCs w:val="24"/>
          <w:lang w:val="en-US"/>
        </w:rPr>
        <w:t>S</w:t>
      </w:r>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ditolak</w:t>
      </w:r>
      <w:proofErr w:type="spellEnd"/>
      <w:r>
        <w:rPr>
          <w:rStyle w:val="jlqj4b"/>
          <w:rFonts w:ascii="Times New Roman" w:hAnsi="Times New Roman" w:cs="Times New Roman"/>
          <w:sz w:val="24"/>
          <w:szCs w:val="24"/>
          <w:lang w:val="en-US"/>
        </w:rPr>
        <w:t xml:space="preserve"> (</w:t>
      </w:r>
      <w:r w:rsidRPr="006122B0">
        <w:rPr>
          <w:rStyle w:val="jlqj4b"/>
          <w:rFonts w:ascii="Times New Roman" w:hAnsi="Times New Roman" w:cs="Times New Roman"/>
          <w:sz w:val="24"/>
          <w:szCs w:val="24"/>
          <w:lang w:val="id-ID"/>
        </w:rPr>
        <w:t>H</w:t>
      </w:r>
      <w:r w:rsidR="00541454">
        <w:rPr>
          <w:rStyle w:val="jlqj4b"/>
          <w:rFonts w:ascii="Times New Roman" w:hAnsi="Times New Roman" w:cs="Times New Roman"/>
          <w:sz w:val="24"/>
          <w:szCs w:val="24"/>
          <w:vertAlign w:val="subscript"/>
          <w:lang w:val="en-US"/>
        </w:rPr>
        <w:t>4</w:t>
      </w:r>
      <w:r w:rsidRPr="006122B0">
        <w:rPr>
          <w:rStyle w:val="jlqj4b"/>
          <w:rFonts w:ascii="Times New Roman" w:hAnsi="Times New Roman" w:cs="Times New Roman"/>
          <w:sz w:val="24"/>
          <w:szCs w:val="24"/>
          <w:vertAlign w:val="subscript"/>
          <w:lang w:val="en-US"/>
        </w:rPr>
        <w:t>A</w:t>
      </w:r>
      <w:r w:rsidRPr="009611A2">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 xml:space="preserve">. </w:t>
      </w:r>
      <w:r w:rsidRPr="006122B0">
        <w:rPr>
          <w:rStyle w:val="jlqj4b"/>
          <w:rFonts w:ascii="Times New Roman" w:hAnsi="Times New Roman" w:cs="Times New Roman"/>
          <w:sz w:val="24"/>
          <w:szCs w:val="24"/>
          <w:lang w:val="id-ID"/>
        </w:rPr>
        <w:t>Penelitian ini juga memasukkan variabel kontrol.</w:t>
      </w:r>
      <w:r w:rsidRPr="006122B0">
        <w:rPr>
          <w:rStyle w:val="viiyi"/>
          <w:rFonts w:ascii="Times New Roman" w:hAnsi="Times New Roman" w:cs="Times New Roman"/>
          <w:sz w:val="24"/>
          <w:szCs w:val="24"/>
          <w:lang w:val="id-ID"/>
        </w:rPr>
        <w:t xml:space="preserve"> </w:t>
      </w:r>
      <w:r w:rsidRPr="006122B0">
        <w:rPr>
          <w:rStyle w:val="jlqj4b"/>
          <w:rFonts w:ascii="Times New Roman" w:hAnsi="Times New Roman" w:cs="Times New Roman"/>
          <w:sz w:val="24"/>
          <w:szCs w:val="24"/>
          <w:lang w:val="id-ID"/>
        </w:rPr>
        <w:t xml:space="preserve">Hasilnya menunjukkan bahwa jenis industri memiliki dampak signifikan terhadap </w:t>
      </w:r>
      <w:r w:rsidRPr="006122B0">
        <w:rPr>
          <w:rStyle w:val="jlqj4b"/>
          <w:rFonts w:ascii="Times New Roman" w:hAnsi="Times New Roman" w:cs="Times New Roman"/>
          <w:sz w:val="24"/>
          <w:szCs w:val="24"/>
          <w:lang w:val="en-US"/>
        </w:rPr>
        <w:t>RO</w:t>
      </w:r>
      <w:r w:rsidR="006B6FE1">
        <w:rPr>
          <w:rStyle w:val="jlqj4b"/>
          <w:rFonts w:ascii="Times New Roman" w:hAnsi="Times New Roman" w:cs="Times New Roman"/>
          <w:sz w:val="24"/>
          <w:szCs w:val="24"/>
          <w:lang w:val="en-US"/>
        </w:rPr>
        <w:t>S</w:t>
      </w:r>
      <w:r w:rsidRPr="006122B0">
        <w:rPr>
          <w:rStyle w:val="jlqj4b"/>
          <w:rFonts w:ascii="Times New Roman" w:hAnsi="Times New Roman" w:cs="Times New Roman"/>
          <w:sz w:val="24"/>
          <w:szCs w:val="24"/>
          <w:lang w:val="id-ID"/>
        </w:rPr>
        <w:t xml:space="preserve"> pada tingkat 1%.</w:t>
      </w:r>
      <w:r w:rsidRPr="006122B0">
        <w:rPr>
          <w:rStyle w:val="viiyi"/>
          <w:rFonts w:ascii="Times New Roman" w:hAnsi="Times New Roman" w:cs="Times New Roman"/>
          <w:sz w:val="24"/>
          <w:szCs w:val="24"/>
          <w:lang w:val="id-ID"/>
        </w:rPr>
        <w:t xml:space="preserve"> </w:t>
      </w:r>
    </w:p>
    <w:p w14:paraId="05536701" w14:textId="52CF9F80" w:rsidR="00DA6374" w:rsidRPr="002063E8" w:rsidRDefault="00DA6374" w:rsidP="00DA6374">
      <w:pPr>
        <w:pStyle w:val="Caption"/>
        <w:spacing w:after="0"/>
        <w:ind w:left="1134" w:hanging="992"/>
        <w:jc w:val="both"/>
        <w:rPr>
          <w:rFonts w:ascii="Times New Roman" w:hAnsi="Times New Roman" w:cs="Times New Roman"/>
          <w:color w:val="auto"/>
          <w:sz w:val="24"/>
          <w:szCs w:val="24"/>
        </w:rPr>
      </w:pPr>
      <w:r w:rsidRPr="008B32C6">
        <w:rPr>
          <w:rFonts w:ascii="Times New Roman" w:hAnsi="Times New Roman" w:cs="Times New Roman"/>
          <w:color w:val="auto"/>
          <w:sz w:val="24"/>
          <w:szCs w:val="24"/>
        </w:rPr>
        <w:t xml:space="preserve">Table </w:t>
      </w:r>
      <w:r w:rsidR="00B3404E">
        <w:rPr>
          <w:rFonts w:ascii="Times New Roman" w:hAnsi="Times New Roman" w:cs="Times New Roman"/>
          <w:color w:val="auto"/>
          <w:sz w:val="24"/>
          <w:szCs w:val="24"/>
        </w:rPr>
        <w:t>10.</w:t>
      </w:r>
      <w:r w:rsidRPr="008B32C6">
        <w:rPr>
          <w:rFonts w:ascii="Times New Roman" w:hAnsi="Times New Roman" w:cs="Times New Roman"/>
          <w:color w:val="auto"/>
          <w:sz w:val="24"/>
          <w:szCs w:val="24"/>
        </w:rPr>
        <w:t xml:space="preserve"> </w:t>
      </w:r>
      <w:r w:rsidR="00897E30">
        <w:rPr>
          <w:rFonts w:ascii="Times New Roman" w:hAnsi="Times New Roman" w:cs="Times New Roman"/>
          <w:color w:val="auto"/>
          <w:sz w:val="24"/>
          <w:szCs w:val="24"/>
        </w:rPr>
        <w:t xml:space="preserve"> </w:t>
      </w:r>
      <w:r w:rsidR="00897E30" w:rsidRPr="003D5C6D">
        <w:rPr>
          <w:rStyle w:val="jlqj4b"/>
          <w:rFonts w:ascii="Times New Roman" w:hAnsi="Times New Roman" w:cs="Times New Roman"/>
          <w:color w:val="000000" w:themeColor="text1"/>
          <w:sz w:val="24"/>
          <w:szCs w:val="24"/>
          <w:lang w:val="id-ID"/>
        </w:rPr>
        <w:t>Rangkuman Pengujian Hipot</w:t>
      </w:r>
      <w:r w:rsidR="00897E30">
        <w:rPr>
          <w:rStyle w:val="jlqj4b"/>
          <w:rFonts w:ascii="Times New Roman" w:hAnsi="Times New Roman" w:cs="Times New Roman"/>
          <w:color w:val="000000" w:themeColor="text1"/>
          <w:sz w:val="24"/>
          <w:szCs w:val="24"/>
          <w:lang w:val="en-US"/>
        </w:rPr>
        <w:t>d</w:t>
      </w:r>
      <w:r w:rsidR="00897E30" w:rsidRPr="003D5C6D">
        <w:rPr>
          <w:rStyle w:val="jlqj4b"/>
          <w:rFonts w:ascii="Times New Roman" w:hAnsi="Times New Roman" w:cs="Times New Roman"/>
          <w:color w:val="000000" w:themeColor="text1"/>
          <w:sz w:val="24"/>
          <w:szCs w:val="24"/>
          <w:lang w:val="id-ID"/>
        </w:rPr>
        <w:t xml:space="preserve">esis untuk Estimasi </w:t>
      </w:r>
      <w:r w:rsidR="00897E30">
        <w:rPr>
          <w:rStyle w:val="jlqj4b"/>
          <w:rFonts w:ascii="Times New Roman" w:hAnsi="Times New Roman" w:cs="Times New Roman"/>
          <w:color w:val="000000" w:themeColor="text1"/>
          <w:sz w:val="24"/>
          <w:szCs w:val="24"/>
          <w:lang w:val="en-US"/>
        </w:rPr>
        <w:t>2S</w:t>
      </w:r>
      <w:r w:rsidR="00897E30" w:rsidRPr="003D5C6D">
        <w:rPr>
          <w:rStyle w:val="jlqj4b"/>
          <w:rFonts w:ascii="Times New Roman" w:hAnsi="Times New Roman" w:cs="Times New Roman"/>
          <w:color w:val="000000" w:themeColor="text1"/>
          <w:sz w:val="24"/>
          <w:szCs w:val="24"/>
          <w:lang w:val="id-ID"/>
        </w:rPr>
        <w:t xml:space="preserve">LS Hubungan antara CSR dan </w:t>
      </w:r>
      <w:proofErr w:type="spellStart"/>
      <w:r w:rsidR="00897E30">
        <w:rPr>
          <w:rStyle w:val="jlqj4b"/>
          <w:rFonts w:ascii="Times New Roman" w:hAnsi="Times New Roman" w:cs="Times New Roman"/>
          <w:color w:val="000000" w:themeColor="text1"/>
          <w:sz w:val="24"/>
          <w:szCs w:val="24"/>
          <w:lang w:val="en-US"/>
        </w:rPr>
        <w:t>Asimetri</w:t>
      </w:r>
      <w:proofErr w:type="spellEnd"/>
      <w:r w:rsidR="00897E30">
        <w:rPr>
          <w:rStyle w:val="jlqj4b"/>
          <w:rFonts w:ascii="Times New Roman" w:hAnsi="Times New Roman" w:cs="Times New Roman"/>
          <w:color w:val="000000" w:themeColor="text1"/>
          <w:sz w:val="24"/>
          <w:szCs w:val="24"/>
          <w:lang w:val="en-US"/>
        </w:rPr>
        <w:t xml:space="preserve"> </w:t>
      </w:r>
      <w:proofErr w:type="spellStart"/>
      <w:r w:rsidR="00897E30">
        <w:rPr>
          <w:rStyle w:val="jlqj4b"/>
          <w:rFonts w:ascii="Times New Roman" w:hAnsi="Times New Roman" w:cs="Times New Roman"/>
          <w:color w:val="000000" w:themeColor="text1"/>
          <w:sz w:val="24"/>
          <w:szCs w:val="24"/>
          <w:lang w:val="en-US"/>
        </w:rPr>
        <w:t>Informasi</w:t>
      </w:r>
      <w:proofErr w:type="spellEnd"/>
      <w:r w:rsidR="00897E30" w:rsidRPr="003D5C6D">
        <w:rPr>
          <w:rStyle w:val="jlqj4b"/>
          <w:rFonts w:ascii="Times New Roman" w:hAnsi="Times New Roman" w:cs="Times New Roman"/>
          <w:color w:val="000000" w:themeColor="text1"/>
          <w:sz w:val="24"/>
          <w:szCs w:val="24"/>
          <w:lang w:val="id-ID"/>
        </w:rPr>
        <w:t xml:space="preserve"> dan </w:t>
      </w:r>
      <w:r w:rsidR="00897E30">
        <w:rPr>
          <w:rStyle w:val="jlqj4b"/>
          <w:rFonts w:ascii="Times New Roman" w:hAnsi="Times New Roman" w:cs="Times New Roman"/>
          <w:color w:val="000000" w:themeColor="text1"/>
          <w:sz w:val="24"/>
          <w:szCs w:val="24"/>
          <w:lang w:val="en-US"/>
        </w:rPr>
        <w:t>D</w:t>
      </w:r>
      <w:r w:rsidR="00897E30" w:rsidRPr="003D5C6D">
        <w:rPr>
          <w:rStyle w:val="jlqj4b"/>
          <w:rFonts w:ascii="Times New Roman" w:hAnsi="Times New Roman" w:cs="Times New Roman"/>
          <w:color w:val="000000" w:themeColor="text1"/>
          <w:sz w:val="24"/>
          <w:szCs w:val="24"/>
          <w:lang w:val="id-ID"/>
        </w:rPr>
        <w:t xml:space="preserve">ampak Hubungannya terhadap </w:t>
      </w:r>
      <w:r w:rsidR="00897E30">
        <w:rPr>
          <w:rStyle w:val="jlqj4b"/>
          <w:rFonts w:ascii="Times New Roman" w:hAnsi="Times New Roman" w:cs="Times New Roman"/>
          <w:color w:val="000000" w:themeColor="text1"/>
          <w:sz w:val="24"/>
          <w:szCs w:val="24"/>
          <w:lang w:val="en-US"/>
        </w:rPr>
        <w:t>Kinerja</w:t>
      </w:r>
      <w:r w:rsidR="00897E30" w:rsidRPr="003D5C6D">
        <w:rPr>
          <w:rStyle w:val="jlqj4b"/>
          <w:rFonts w:ascii="Times New Roman" w:hAnsi="Times New Roman" w:cs="Times New Roman"/>
          <w:color w:val="000000" w:themeColor="text1"/>
          <w:sz w:val="24"/>
          <w:szCs w:val="24"/>
          <w:lang w:val="id-ID"/>
        </w:rPr>
        <w:t xml:space="preserve"> Perusahaan</w:t>
      </w:r>
    </w:p>
    <w:tbl>
      <w:tblPr>
        <w:tblStyle w:val="TableGrid"/>
        <w:tblW w:w="0" w:type="auto"/>
        <w:jc w:val="center"/>
        <w:tblLook w:val="04A0" w:firstRow="1" w:lastRow="0" w:firstColumn="1" w:lastColumn="0" w:noHBand="0" w:noVBand="1"/>
      </w:tblPr>
      <w:tblGrid>
        <w:gridCol w:w="736"/>
        <w:gridCol w:w="585"/>
        <w:gridCol w:w="2076"/>
        <w:gridCol w:w="531"/>
        <w:gridCol w:w="2588"/>
      </w:tblGrid>
      <w:tr w:rsidR="00ED7618" w14:paraId="3435914C" w14:textId="77777777" w:rsidTr="00BF10BE">
        <w:trPr>
          <w:jc w:val="center"/>
        </w:trPr>
        <w:tc>
          <w:tcPr>
            <w:tcW w:w="736" w:type="dxa"/>
            <w:shd w:val="clear" w:color="auto" w:fill="D9D9D9" w:themeFill="background1" w:themeFillShade="D9"/>
          </w:tcPr>
          <w:p w14:paraId="6BA33613" w14:textId="77777777" w:rsidR="00ED7618" w:rsidRDefault="00ED7618" w:rsidP="00DA6374">
            <w:pPr>
              <w:spacing w:after="0" w:line="240" w:lineRule="auto"/>
              <w:jc w:val="center"/>
              <w:rPr>
                <w:b/>
                <w:sz w:val="24"/>
                <w:szCs w:val="24"/>
              </w:rPr>
            </w:pPr>
          </w:p>
        </w:tc>
        <w:tc>
          <w:tcPr>
            <w:tcW w:w="2661" w:type="dxa"/>
            <w:gridSpan w:val="2"/>
            <w:tcBorders>
              <w:bottom w:val="single" w:sz="4" w:space="0" w:color="auto"/>
            </w:tcBorders>
            <w:shd w:val="clear" w:color="auto" w:fill="D9D9D9" w:themeFill="background1" w:themeFillShade="D9"/>
          </w:tcPr>
          <w:p w14:paraId="6F5E7740" w14:textId="77777777" w:rsidR="00ED7618" w:rsidRDefault="00ED7618" w:rsidP="00DA6374">
            <w:pPr>
              <w:spacing w:after="0" w:line="240" w:lineRule="auto"/>
              <w:jc w:val="center"/>
              <w:rPr>
                <w:b/>
                <w:sz w:val="24"/>
                <w:szCs w:val="24"/>
              </w:rPr>
            </w:pPr>
            <w:r>
              <w:rPr>
                <w:b/>
                <w:sz w:val="24"/>
                <w:szCs w:val="24"/>
              </w:rPr>
              <w:t>ROA</w:t>
            </w:r>
          </w:p>
        </w:tc>
        <w:tc>
          <w:tcPr>
            <w:tcW w:w="3119" w:type="dxa"/>
            <w:gridSpan w:val="2"/>
            <w:tcBorders>
              <w:bottom w:val="single" w:sz="4" w:space="0" w:color="auto"/>
            </w:tcBorders>
            <w:shd w:val="clear" w:color="auto" w:fill="D9D9D9" w:themeFill="background1" w:themeFillShade="D9"/>
          </w:tcPr>
          <w:p w14:paraId="1611D84D" w14:textId="77777777" w:rsidR="00ED7618" w:rsidRDefault="00ED7618" w:rsidP="00DA6374">
            <w:pPr>
              <w:spacing w:after="0" w:line="240" w:lineRule="auto"/>
              <w:jc w:val="center"/>
              <w:rPr>
                <w:b/>
                <w:sz w:val="24"/>
                <w:szCs w:val="24"/>
              </w:rPr>
            </w:pPr>
            <w:r>
              <w:rPr>
                <w:b/>
                <w:sz w:val="24"/>
                <w:szCs w:val="24"/>
              </w:rPr>
              <w:t>ROS</w:t>
            </w:r>
          </w:p>
        </w:tc>
      </w:tr>
      <w:tr w:rsidR="00ED7618" w14:paraId="4B17A35E" w14:textId="77777777" w:rsidTr="00BF10BE">
        <w:trPr>
          <w:jc w:val="center"/>
        </w:trPr>
        <w:tc>
          <w:tcPr>
            <w:tcW w:w="736" w:type="dxa"/>
            <w:tcBorders>
              <w:bottom w:val="single" w:sz="4" w:space="0" w:color="auto"/>
            </w:tcBorders>
            <w:shd w:val="clear" w:color="auto" w:fill="D9D9D9" w:themeFill="background1" w:themeFillShade="D9"/>
          </w:tcPr>
          <w:p w14:paraId="0613D193" w14:textId="77777777" w:rsidR="00ED7618" w:rsidRDefault="00ED7618" w:rsidP="00DA6374">
            <w:pPr>
              <w:spacing w:after="0" w:line="240" w:lineRule="auto"/>
              <w:rPr>
                <w:b/>
                <w:sz w:val="24"/>
                <w:szCs w:val="24"/>
              </w:rPr>
            </w:pPr>
            <w:r>
              <w:rPr>
                <w:b/>
                <w:sz w:val="24"/>
                <w:szCs w:val="24"/>
              </w:rPr>
              <w:t>MS</w:t>
            </w:r>
          </w:p>
        </w:tc>
        <w:tc>
          <w:tcPr>
            <w:tcW w:w="585" w:type="dxa"/>
            <w:tcBorders>
              <w:bottom w:val="single" w:sz="4" w:space="0" w:color="auto"/>
              <w:right w:val="nil"/>
            </w:tcBorders>
            <w:shd w:val="clear" w:color="auto" w:fill="auto"/>
          </w:tcPr>
          <w:p w14:paraId="415BBA63" w14:textId="77777777" w:rsidR="00ED7618" w:rsidRPr="00934E81" w:rsidRDefault="00ED7618" w:rsidP="00DA6374">
            <w:pPr>
              <w:spacing w:after="0" w:line="240" w:lineRule="auto"/>
              <w:jc w:val="center"/>
              <w:rPr>
                <w:sz w:val="24"/>
                <w:szCs w:val="24"/>
              </w:rPr>
            </w:pPr>
          </w:p>
        </w:tc>
        <w:tc>
          <w:tcPr>
            <w:tcW w:w="2076" w:type="dxa"/>
            <w:tcBorders>
              <w:left w:val="nil"/>
              <w:bottom w:val="single" w:sz="4" w:space="0" w:color="auto"/>
            </w:tcBorders>
            <w:shd w:val="clear" w:color="auto" w:fill="auto"/>
          </w:tcPr>
          <w:p w14:paraId="770A3477" w14:textId="77777777" w:rsidR="00ED7618" w:rsidRDefault="00ED7618" w:rsidP="00DA6374">
            <w:pPr>
              <w:spacing w:after="0" w:line="240" w:lineRule="auto"/>
              <w:jc w:val="center"/>
              <w:rPr>
                <w:b/>
                <w:sz w:val="24"/>
                <w:szCs w:val="24"/>
              </w:rPr>
            </w:pPr>
          </w:p>
        </w:tc>
        <w:tc>
          <w:tcPr>
            <w:tcW w:w="531" w:type="dxa"/>
            <w:tcBorders>
              <w:bottom w:val="single" w:sz="4" w:space="0" w:color="auto"/>
              <w:right w:val="nil"/>
            </w:tcBorders>
            <w:shd w:val="clear" w:color="auto" w:fill="auto"/>
          </w:tcPr>
          <w:p w14:paraId="5D8BA487" w14:textId="2C95D5A7" w:rsidR="00ED7618" w:rsidRDefault="00A8337D" w:rsidP="00DA6374">
            <w:pPr>
              <w:spacing w:after="0" w:line="240" w:lineRule="auto"/>
              <w:jc w:val="center"/>
              <w:rPr>
                <w:b/>
                <w:sz w:val="24"/>
                <w:szCs w:val="24"/>
              </w:rPr>
            </w:pPr>
            <w:r>
              <w:rPr>
                <w:b/>
                <w:sz w:val="24"/>
                <w:szCs w:val="24"/>
                <w:lang w:val="en-US"/>
              </w:rPr>
              <w:t>P</w:t>
            </w:r>
            <w:r w:rsidR="00ED7618">
              <w:rPr>
                <w:b/>
                <w:sz w:val="24"/>
                <w:szCs w:val="24"/>
              </w:rPr>
              <w:t>S</w:t>
            </w:r>
          </w:p>
        </w:tc>
        <w:tc>
          <w:tcPr>
            <w:tcW w:w="2588" w:type="dxa"/>
            <w:tcBorders>
              <w:left w:val="nil"/>
              <w:bottom w:val="single" w:sz="4" w:space="0" w:color="auto"/>
            </w:tcBorders>
            <w:shd w:val="clear" w:color="auto" w:fill="auto"/>
          </w:tcPr>
          <w:p w14:paraId="5133AD14" w14:textId="6DDCCF44" w:rsidR="00ED7618" w:rsidRPr="00A8337D" w:rsidRDefault="00ED7618" w:rsidP="00DA6374">
            <w:pPr>
              <w:spacing w:after="0" w:line="240" w:lineRule="auto"/>
              <w:rPr>
                <w:b/>
                <w:sz w:val="24"/>
                <w:szCs w:val="24"/>
                <w:lang w:val="en-US"/>
              </w:rPr>
            </w:pPr>
            <w:r w:rsidRPr="003050EB">
              <w:rPr>
                <w:color w:val="000000" w:themeColor="text1"/>
                <w:sz w:val="24"/>
                <w:szCs w:val="24"/>
              </w:rPr>
              <w:t>H</w:t>
            </w:r>
            <w:r w:rsidR="001D7525" w:rsidRPr="001D7525">
              <w:rPr>
                <w:color w:val="000000" w:themeColor="text1"/>
                <w:sz w:val="24"/>
                <w:szCs w:val="24"/>
                <w:vertAlign w:val="subscript"/>
                <w:lang w:val="en-US"/>
              </w:rPr>
              <w:t>4</w:t>
            </w:r>
            <w:r w:rsidRPr="003050EB">
              <w:rPr>
                <w:color w:val="000000" w:themeColor="text1"/>
                <w:sz w:val="24"/>
                <w:szCs w:val="24"/>
                <w:vertAlign w:val="subscript"/>
              </w:rPr>
              <w:t>A</w:t>
            </w:r>
            <w:r w:rsidRPr="00351325">
              <w:rPr>
                <w:color w:val="000000" w:themeColor="text1"/>
                <w:sz w:val="24"/>
                <w:szCs w:val="24"/>
              </w:rPr>
              <w:t xml:space="preserve"> </w:t>
            </w:r>
            <w:proofErr w:type="spellStart"/>
            <w:r w:rsidR="00A8337D" w:rsidRPr="00A8337D">
              <w:rPr>
                <w:b/>
                <w:bCs/>
                <w:i/>
                <w:iCs/>
                <w:color w:val="000000" w:themeColor="text1"/>
                <w:sz w:val="24"/>
                <w:szCs w:val="24"/>
                <w:lang w:val="en-US"/>
              </w:rPr>
              <w:t>diterima</w:t>
            </w:r>
            <w:proofErr w:type="spellEnd"/>
          </w:p>
        </w:tc>
      </w:tr>
      <w:tr w:rsidR="00ED7618" w14:paraId="2A9BFB73" w14:textId="77777777" w:rsidTr="00BF10BE">
        <w:trPr>
          <w:jc w:val="center"/>
        </w:trPr>
        <w:tc>
          <w:tcPr>
            <w:tcW w:w="736" w:type="dxa"/>
            <w:tcBorders>
              <w:bottom w:val="single" w:sz="4" w:space="0" w:color="auto"/>
            </w:tcBorders>
            <w:shd w:val="clear" w:color="auto" w:fill="D9D9D9" w:themeFill="background1" w:themeFillShade="D9"/>
          </w:tcPr>
          <w:p w14:paraId="64E339DE" w14:textId="77777777" w:rsidR="00ED7618" w:rsidRDefault="00ED7618" w:rsidP="00DA6374">
            <w:pPr>
              <w:spacing w:after="0" w:line="240" w:lineRule="auto"/>
              <w:rPr>
                <w:b/>
                <w:sz w:val="24"/>
                <w:szCs w:val="24"/>
              </w:rPr>
            </w:pPr>
            <w:r>
              <w:rPr>
                <w:b/>
                <w:sz w:val="24"/>
                <w:szCs w:val="24"/>
              </w:rPr>
              <w:t>CPH</w:t>
            </w:r>
          </w:p>
        </w:tc>
        <w:tc>
          <w:tcPr>
            <w:tcW w:w="585" w:type="dxa"/>
            <w:tcBorders>
              <w:bottom w:val="single" w:sz="4" w:space="0" w:color="auto"/>
              <w:right w:val="nil"/>
            </w:tcBorders>
            <w:shd w:val="clear" w:color="auto" w:fill="auto"/>
          </w:tcPr>
          <w:p w14:paraId="7C2FE8FD" w14:textId="77777777" w:rsidR="00ED7618" w:rsidRPr="00581BCF" w:rsidRDefault="00ED7618" w:rsidP="00DA6374">
            <w:pPr>
              <w:spacing w:after="0" w:line="240" w:lineRule="auto"/>
              <w:jc w:val="center"/>
              <w:rPr>
                <w:b/>
                <w:sz w:val="24"/>
                <w:szCs w:val="24"/>
              </w:rPr>
            </w:pPr>
            <w:r w:rsidRPr="00581BCF">
              <w:rPr>
                <w:b/>
                <w:sz w:val="24"/>
                <w:szCs w:val="24"/>
              </w:rPr>
              <w:t>PS</w:t>
            </w:r>
          </w:p>
        </w:tc>
        <w:tc>
          <w:tcPr>
            <w:tcW w:w="2076" w:type="dxa"/>
            <w:tcBorders>
              <w:left w:val="nil"/>
              <w:bottom w:val="single" w:sz="4" w:space="0" w:color="auto"/>
            </w:tcBorders>
            <w:shd w:val="clear" w:color="auto" w:fill="auto"/>
          </w:tcPr>
          <w:p w14:paraId="550A2EF7" w14:textId="7B71068E" w:rsidR="00ED7618" w:rsidRPr="00307DE1" w:rsidRDefault="00ED7618" w:rsidP="00DA6374">
            <w:pPr>
              <w:spacing w:after="0" w:line="240" w:lineRule="auto"/>
              <w:rPr>
                <w:b/>
                <w:sz w:val="24"/>
                <w:szCs w:val="24"/>
              </w:rPr>
            </w:pPr>
            <w:r w:rsidRPr="003050EB">
              <w:rPr>
                <w:color w:val="000000" w:themeColor="text1"/>
                <w:sz w:val="24"/>
                <w:szCs w:val="24"/>
              </w:rPr>
              <w:t>H</w:t>
            </w:r>
            <w:r w:rsidR="001D7525" w:rsidRPr="001D7525">
              <w:rPr>
                <w:color w:val="000000" w:themeColor="text1"/>
                <w:sz w:val="24"/>
                <w:szCs w:val="24"/>
                <w:vertAlign w:val="subscript"/>
                <w:lang w:val="en-US"/>
              </w:rPr>
              <w:t>3</w:t>
            </w:r>
            <w:r w:rsidRPr="003050EB">
              <w:rPr>
                <w:color w:val="000000" w:themeColor="text1"/>
                <w:sz w:val="24"/>
                <w:szCs w:val="24"/>
                <w:vertAlign w:val="subscript"/>
              </w:rPr>
              <w:t>A</w:t>
            </w:r>
            <w:r w:rsidRPr="00351325">
              <w:rPr>
                <w:color w:val="000000" w:themeColor="text1"/>
                <w:sz w:val="24"/>
                <w:szCs w:val="24"/>
              </w:rPr>
              <w:t xml:space="preserve"> </w:t>
            </w:r>
            <w:proofErr w:type="spellStart"/>
            <w:r w:rsidR="00A8337D" w:rsidRPr="00A8337D">
              <w:rPr>
                <w:b/>
                <w:bCs/>
                <w:i/>
                <w:iCs/>
                <w:color w:val="000000" w:themeColor="text1"/>
                <w:sz w:val="24"/>
                <w:szCs w:val="24"/>
                <w:lang w:val="en-US"/>
              </w:rPr>
              <w:t>diterima</w:t>
            </w:r>
            <w:proofErr w:type="spellEnd"/>
          </w:p>
        </w:tc>
        <w:tc>
          <w:tcPr>
            <w:tcW w:w="531" w:type="dxa"/>
            <w:tcBorders>
              <w:bottom w:val="single" w:sz="4" w:space="0" w:color="auto"/>
              <w:right w:val="nil"/>
            </w:tcBorders>
            <w:shd w:val="clear" w:color="auto" w:fill="auto"/>
          </w:tcPr>
          <w:p w14:paraId="02B899B8" w14:textId="77777777" w:rsidR="00ED7618" w:rsidRDefault="00ED7618" w:rsidP="00DA6374">
            <w:pPr>
              <w:spacing w:after="0" w:line="240" w:lineRule="auto"/>
              <w:jc w:val="center"/>
            </w:pPr>
          </w:p>
        </w:tc>
        <w:tc>
          <w:tcPr>
            <w:tcW w:w="2588" w:type="dxa"/>
            <w:tcBorders>
              <w:left w:val="nil"/>
              <w:bottom w:val="single" w:sz="4" w:space="0" w:color="auto"/>
            </w:tcBorders>
            <w:shd w:val="clear" w:color="auto" w:fill="auto"/>
          </w:tcPr>
          <w:p w14:paraId="7EEDCF1A" w14:textId="77777777" w:rsidR="00ED7618" w:rsidRPr="001D11F1" w:rsidRDefault="00ED7618" w:rsidP="00DA6374">
            <w:pPr>
              <w:spacing w:after="0" w:line="240" w:lineRule="auto"/>
              <w:jc w:val="center"/>
              <w:rPr>
                <w:b/>
                <w:sz w:val="24"/>
                <w:szCs w:val="24"/>
              </w:rPr>
            </w:pPr>
          </w:p>
        </w:tc>
      </w:tr>
      <w:tr w:rsidR="00ED7618" w14:paraId="1225B97D" w14:textId="77777777" w:rsidTr="00BF10BE">
        <w:trPr>
          <w:jc w:val="center"/>
        </w:trPr>
        <w:tc>
          <w:tcPr>
            <w:tcW w:w="736" w:type="dxa"/>
            <w:shd w:val="clear" w:color="auto" w:fill="D9D9D9" w:themeFill="background1" w:themeFillShade="D9"/>
          </w:tcPr>
          <w:p w14:paraId="547F9B9E" w14:textId="536F43C6" w:rsidR="00ED7618" w:rsidRPr="00ED7618" w:rsidRDefault="00ED7618" w:rsidP="00DA6374">
            <w:pPr>
              <w:spacing w:after="0" w:line="240" w:lineRule="auto"/>
              <w:rPr>
                <w:b/>
                <w:sz w:val="24"/>
                <w:szCs w:val="24"/>
                <w:lang w:val="en-US" w:eastAsia="zh-CN"/>
              </w:rPr>
            </w:pPr>
            <w:r>
              <w:rPr>
                <w:b/>
                <w:sz w:val="24"/>
                <w:szCs w:val="24"/>
              </w:rPr>
              <w:t>F</w:t>
            </w:r>
            <w:r>
              <w:rPr>
                <w:b/>
                <w:sz w:val="24"/>
                <w:szCs w:val="24"/>
                <w:lang w:val="en-US"/>
              </w:rPr>
              <w:t>E</w:t>
            </w:r>
          </w:p>
        </w:tc>
        <w:tc>
          <w:tcPr>
            <w:tcW w:w="585" w:type="dxa"/>
            <w:tcBorders>
              <w:right w:val="nil"/>
            </w:tcBorders>
            <w:shd w:val="clear" w:color="auto" w:fill="auto"/>
          </w:tcPr>
          <w:p w14:paraId="3E81F003" w14:textId="65BBE7E3" w:rsidR="00ED7618" w:rsidRPr="00581BCF" w:rsidRDefault="00A8337D" w:rsidP="00DA6374">
            <w:pPr>
              <w:spacing w:after="0" w:line="240" w:lineRule="auto"/>
              <w:jc w:val="center"/>
              <w:rPr>
                <w:b/>
                <w:sz w:val="24"/>
                <w:szCs w:val="24"/>
              </w:rPr>
            </w:pPr>
            <w:r>
              <w:rPr>
                <w:b/>
                <w:sz w:val="24"/>
                <w:szCs w:val="24"/>
                <w:lang w:val="en-US"/>
              </w:rPr>
              <w:t>P</w:t>
            </w:r>
            <w:r w:rsidR="00ED7618" w:rsidRPr="00581BCF">
              <w:rPr>
                <w:b/>
                <w:sz w:val="24"/>
                <w:szCs w:val="24"/>
              </w:rPr>
              <w:t>S</w:t>
            </w:r>
          </w:p>
        </w:tc>
        <w:tc>
          <w:tcPr>
            <w:tcW w:w="2076" w:type="dxa"/>
            <w:tcBorders>
              <w:left w:val="nil"/>
            </w:tcBorders>
            <w:shd w:val="clear" w:color="auto" w:fill="auto"/>
          </w:tcPr>
          <w:p w14:paraId="19E18759" w14:textId="3142799C" w:rsidR="00ED7618" w:rsidRPr="00A8337D" w:rsidRDefault="00ED7618" w:rsidP="00DA6374">
            <w:pPr>
              <w:spacing w:after="0" w:line="240" w:lineRule="auto"/>
              <w:rPr>
                <w:b/>
                <w:sz w:val="24"/>
                <w:szCs w:val="24"/>
                <w:lang w:val="en-US"/>
              </w:rPr>
            </w:pPr>
            <w:r w:rsidRPr="003050EB">
              <w:rPr>
                <w:color w:val="000000" w:themeColor="text1"/>
                <w:sz w:val="24"/>
                <w:szCs w:val="24"/>
              </w:rPr>
              <w:t>H</w:t>
            </w:r>
            <w:r w:rsidR="001D7525" w:rsidRPr="001D7525">
              <w:rPr>
                <w:color w:val="000000" w:themeColor="text1"/>
                <w:sz w:val="24"/>
                <w:szCs w:val="24"/>
                <w:vertAlign w:val="subscript"/>
                <w:lang w:val="en-US"/>
              </w:rPr>
              <w:t>3</w:t>
            </w:r>
            <w:r>
              <w:rPr>
                <w:color w:val="000000" w:themeColor="text1"/>
                <w:sz w:val="24"/>
                <w:szCs w:val="24"/>
                <w:vertAlign w:val="subscript"/>
              </w:rPr>
              <w:t>B</w:t>
            </w:r>
            <w:r w:rsidRPr="00351325">
              <w:rPr>
                <w:color w:val="000000" w:themeColor="text1"/>
                <w:sz w:val="24"/>
                <w:szCs w:val="24"/>
              </w:rPr>
              <w:t xml:space="preserve"> </w:t>
            </w:r>
            <w:proofErr w:type="spellStart"/>
            <w:r w:rsidR="00A8337D" w:rsidRPr="00A8337D">
              <w:rPr>
                <w:b/>
                <w:bCs/>
                <w:i/>
                <w:iCs/>
                <w:color w:val="000000" w:themeColor="text1"/>
                <w:sz w:val="24"/>
                <w:szCs w:val="24"/>
                <w:lang w:val="en-US"/>
              </w:rPr>
              <w:t>ditolak</w:t>
            </w:r>
            <w:proofErr w:type="spellEnd"/>
          </w:p>
        </w:tc>
        <w:tc>
          <w:tcPr>
            <w:tcW w:w="531" w:type="dxa"/>
            <w:tcBorders>
              <w:right w:val="nil"/>
            </w:tcBorders>
            <w:shd w:val="clear" w:color="auto" w:fill="auto"/>
          </w:tcPr>
          <w:p w14:paraId="7C121627" w14:textId="665F81E4" w:rsidR="00ED7618" w:rsidRDefault="00A8337D" w:rsidP="00DA6374">
            <w:pPr>
              <w:spacing w:after="0" w:line="240" w:lineRule="auto"/>
              <w:jc w:val="center"/>
              <w:rPr>
                <w:b/>
                <w:sz w:val="24"/>
                <w:szCs w:val="24"/>
              </w:rPr>
            </w:pPr>
            <w:r>
              <w:rPr>
                <w:b/>
                <w:sz w:val="24"/>
                <w:szCs w:val="24"/>
                <w:lang w:val="en-US"/>
              </w:rPr>
              <w:t>P</w:t>
            </w:r>
            <w:r w:rsidR="00ED7618">
              <w:rPr>
                <w:b/>
                <w:sz w:val="24"/>
                <w:szCs w:val="24"/>
              </w:rPr>
              <w:t>S</w:t>
            </w:r>
          </w:p>
        </w:tc>
        <w:tc>
          <w:tcPr>
            <w:tcW w:w="2588" w:type="dxa"/>
            <w:tcBorders>
              <w:left w:val="nil"/>
            </w:tcBorders>
            <w:shd w:val="clear" w:color="auto" w:fill="auto"/>
          </w:tcPr>
          <w:p w14:paraId="5CE8D88B" w14:textId="78BD2F4B" w:rsidR="00ED7618" w:rsidRDefault="00ED7618" w:rsidP="00DA6374">
            <w:pPr>
              <w:spacing w:after="0" w:line="240" w:lineRule="auto"/>
              <w:rPr>
                <w:b/>
                <w:sz w:val="24"/>
                <w:szCs w:val="24"/>
              </w:rPr>
            </w:pPr>
            <w:r w:rsidRPr="003050EB">
              <w:rPr>
                <w:color w:val="000000" w:themeColor="text1"/>
                <w:sz w:val="24"/>
                <w:szCs w:val="24"/>
              </w:rPr>
              <w:t>H</w:t>
            </w:r>
            <w:r w:rsidR="001D7525" w:rsidRPr="001D7525">
              <w:rPr>
                <w:color w:val="000000" w:themeColor="text1"/>
                <w:sz w:val="24"/>
                <w:szCs w:val="24"/>
                <w:vertAlign w:val="subscript"/>
                <w:lang w:val="en-US"/>
              </w:rPr>
              <w:t>4</w:t>
            </w:r>
            <w:r w:rsidRPr="003050EB">
              <w:rPr>
                <w:color w:val="000000" w:themeColor="text1"/>
                <w:sz w:val="24"/>
                <w:szCs w:val="24"/>
                <w:vertAlign w:val="subscript"/>
              </w:rPr>
              <w:t>B</w:t>
            </w:r>
            <w:r w:rsidRPr="00351325">
              <w:rPr>
                <w:color w:val="000000" w:themeColor="text1"/>
                <w:sz w:val="24"/>
                <w:szCs w:val="24"/>
              </w:rPr>
              <w:t xml:space="preserve"> </w:t>
            </w:r>
            <w:proofErr w:type="spellStart"/>
            <w:r w:rsidR="00A8337D" w:rsidRPr="00A8337D">
              <w:rPr>
                <w:b/>
                <w:bCs/>
                <w:i/>
                <w:iCs/>
                <w:color w:val="000000" w:themeColor="text1"/>
                <w:sz w:val="24"/>
                <w:szCs w:val="24"/>
                <w:lang w:val="en-US"/>
              </w:rPr>
              <w:t>ditolak</w:t>
            </w:r>
            <w:proofErr w:type="spellEnd"/>
          </w:p>
        </w:tc>
      </w:tr>
      <w:tr w:rsidR="00ED7618" w14:paraId="1EBF95B2" w14:textId="77777777" w:rsidTr="00BF10BE">
        <w:trPr>
          <w:jc w:val="center"/>
        </w:trPr>
        <w:tc>
          <w:tcPr>
            <w:tcW w:w="6516" w:type="dxa"/>
            <w:gridSpan w:val="5"/>
            <w:shd w:val="clear" w:color="auto" w:fill="D9D9D9" w:themeFill="background1" w:themeFillShade="D9"/>
          </w:tcPr>
          <w:p w14:paraId="40447EC1" w14:textId="55332C36" w:rsidR="00ED7618" w:rsidRPr="00ED7618" w:rsidRDefault="00ED7618" w:rsidP="00ED7618">
            <w:pPr>
              <w:spacing w:after="0" w:line="240" w:lineRule="auto"/>
              <w:rPr>
                <w:b/>
                <w:sz w:val="24"/>
                <w:szCs w:val="24"/>
                <w:lang w:val="en-US"/>
              </w:rPr>
            </w:pPr>
            <w:r>
              <w:rPr>
                <w:b/>
                <w:sz w:val="24"/>
                <w:szCs w:val="24"/>
                <w:lang w:val="en-US"/>
              </w:rPr>
              <w:t>VARIABEL CONTROL</w:t>
            </w:r>
          </w:p>
        </w:tc>
      </w:tr>
      <w:tr w:rsidR="00ED7618" w14:paraId="2F0C93FB" w14:textId="77777777" w:rsidTr="00BF10BE">
        <w:trPr>
          <w:jc w:val="center"/>
        </w:trPr>
        <w:tc>
          <w:tcPr>
            <w:tcW w:w="736" w:type="dxa"/>
            <w:shd w:val="clear" w:color="auto" w:fill="D9D9D9" w:themeFill="background1" w:themeFillShade="D9"/>
          </w:tcPr>
          <w:p w14:paraId="6650F64C" w14:textId="72690388" w:rsidR="00ED7618" w:rsidRPr="00073F8A" w:rsidRDefault="00073F8A" w:rsidP="00DA6374">
            <w:pPr>
              <w:spacing w:after="0" w:line="240" w:lineRule="auto"/>
              <w:rPr>
                <w:b/>
                <w:sz w:val="24"/>
                <w:szCs w:val="24"/>
                <w:lang w:val="en-US" w:eastAsia="zh-CN"/>
              </w:rPr>
            </w:pPr>
            <w:r>
              <w:rPr>
                <w:b/>
                <w:sz w:val="24"/>
                <w:szCs w:val="24"/>
                <w:lang w:val="en-US"/>
              </w:rPr>
              <w:t>UP</w:t>
            </w:r>
          </w:p>
        </w:tc>
        <w:tc>
          <w:tcPr>
            <w:tcW w:w="2661" w:type="dxa"/>
            <w:gridSpan w:val="2"/>
          </w:tcPr>
          <w:p w14:paraId="4B05A9E9" w14:textId="77777777" w:rsidR="00ED7618" w:rsidRDefault="00ED7618" w:rsidP="00DA6374">
            <w:pPr>
              <w:spacing w:after="0" w:line="240" w:lineRule="auto"/>
              <w:jc w:val="center"/>
              <w:rPr>
                <w:b/>
                <w:sz w:val="24"/>
                <w:szCs w:val="24"/>
              </w:rPr>
            </w:pPr>
            <w:r>
              <w:rPr>
                <w:b/>
                <w:sz w:val="24"/>
                <w:szCs w:val="24"/>
              </w:rPr>
              <w:t>NS</w:t>
            </w:r>
          </w:p>
        </w:tc>
        <w:tc>
          <w:tcPr>
            <w:tcW w:w="3119" w:type="dxa"/>
            <w:gridSpan w:val="2"/>
          </w:tcPr>
          <w:p w14:paraId="3354237E" w14:textId="29435BD4" w:rsidR="00ED7618" w:rsidRPr="00D56F92" w:rsidRDefault="00ED7618" w:rsidP="00DA6374">
            <w:pPr>
              <w:spacing w:after="0" w:line="240" w:lineRule="auto"/>
              <w:jc w:val="center"/>
              <w:rPr>
                <w:b/>
                <w:sz w:val="24"/>
                <w:szCs w:val="24"/>
                <w:lang w:val="en-US" w:eastAsia="zh-CN"/>
              </w:rPr>
            </w:pPr>
            <w:r>
              <w:rPr>
                <w:b/>
                <w:sz w:val="24"/>
                <w:szCs w:val="24"/>
              </w:rPr>
              <w:t>P</w:t>
            </w:r>
            <w:r w:rsidR="00D56F92">
              <w:rPr>
                <w:b/>
                <w:sz w:val="24"/>
                <w:szCs w:val="24"/>
                <w:lang w:val="en-US"/>
              </w:rPr>
              <w:t>T</w:t>
            </w:r>
          </w:p>
        </w:tc>
      </w:tr>
      <w:tr w:rsidR="00ED7618" w14:paraId="2DBECEBB" w14:textId="77777777" w:rsidTr="00BF10BE">
        <w:trPr>
          <w:jc w:val="center"/>
        </w:trPr>
        <w:tc>
          <w:tcPr>
            <w:tcW w:w="736" w:type="dxa"/>
            <w:shd w:val="clear" w:color="auto" w:fill="D9D9D9" w:themeFill="background1" w:themeFillShade="D9"/>
          </w:tcPr>
          <w:p w14:paraId="1095DACE" w14:textId="776C194A" w:rsidR="00ED7618" w:rsidRPr="00073F8A" w:rsidRDefault="00073F8A" w:rsidP="00DA6374">
            <w:pPr>
              <w:spacing w:after="0" w:line="240" w:lineRule="auto"/>
              <w:rPr>
                <w:b/>
                <w:sz w:val="24"/>
                <w:szCs w:val="24"/>
                <w:lang w:val="en-US" w:eastAsia="zh-CN"/>
              </w:rPr>
            </w:pPr>
            <w:r>
              <w:rPr>
                <w:b/>
                <w:sz w:val="24"/>
                <w:szCs w:val="24"/>
                <w:lang w:val="en-US"/>
              </w:rPr>
              <w:t>JI</w:t>
            </w:r>
          </w:p>
        </w:tc>
        <w:tc>
          <w:tcPr>
            <w:tcW w:w="2661" w:type="dxa"/>
            <w:gridSpan w:val="2"/>
          </w:tcPr>
          <w:p w14:paraId="5FF7C369" w14:textId="77777777" w:rsidR="00ED7618" w:rsidRDefault="00ED7618" w:rsidP="00DA6374">
            <w:pPr>
              <w:spacing w:after="0" w:line="240" w:lineRule="auto"/>
              <w:jc w:val="center"/>
              <w:rPr>
                <w:b/>
                <w:sz w:val="24"/>
                <w:szCs w:val="24"/>
              </w:rPr>
            </w:pPr>
            <w:r>
              <w:rPr>
                <w:b/>
                <w:sz w:val="24"/>
                <w:szCs w:val="24"/>
              </w:rPr>
              <w:t>NS</w:t>
            </w:r>
          </w:p>
        </w:tc>
        <w:tc>
          <w:tcPr>
            <w:tcW w:w="3119" w:type="dxa"/>
            <w:gridSpan w:val="2"/>
          </w:tcPr>
          <w:p w14:paraId="3F108449" w14:textId="1A9B8DC4" w:rsidR="00ED7618" w:rsidRDefault="00D56F92" w:rsidP="00DA6374">
            <w:pPr>
              <w:spacing w:after="0" w:line="240" w:lineRule="auto"/>
              <w:jc w:val="center"/>
              <w:rPr>
                <w:b/>
                <w:sz w:val="24"/>
                <w:szCs w:val="24"/>
              </w:rPr>
            </w:pPr>
            <w:r>
              <w:rPr>
                <w:b/>
                <w:sz w:val="24"/>
                <w:szCs w:val="24"/>
                <w:lang w:val="en-US"/>
              </w:rPr>
              <w:t>P</w:t>
            </w:r>
            <w:r w:rsidR="00ED7618">
              <w:rPr>
                <w:b/>
                <w:sz w:val="24"/>
                <w:szCs w:val="24"/>
              </w:rPr>
              <w:t>S</w:t>
            </w:r>
          </w:p>
        </w:tc>
      </w:tr>
    </w:tbl>
    <w:p w14:paraId="46CCD434" w14:textId="6A0D5686" w:rsidR="00ED7618" w:rsidRDefault="00ED7618" w:rsidP="00ED7618">
      <w:pPr>
        <w:tabs>
          <w:tab w:val="left" w:pos="12616"/>
        </w:tabs>
        <w:spacing w:after="0" w:line="240" w:lineRule="auto"/>
        <w:ind w:left="567" w:right="119" w:hanging="567"/>
        <w:jc w:val="both"/>
        <w:rPr>
          <w:rFonts w:ascii="Times New Roman" w:hAnsi="Times New Roman"/>
          <w:sz w:val="20"/>
          <w:szCs w:val="20"/>
        </w:rPr>
      </w:pPr>
      <w:r>
        <w:rPr>
          <w:rFonts w:ascii="Times New Roman" w:hAnsi="Times New Roman"/>
          <w:b/>
          <w:sz w:val="20"/>
          <w:szCs w:val="20"/>
        </w:rPr>
        <w:t>Note</w:t>
      </w:r>
      <w:r w:rsidRPr="00D7510E">
        <w:rPr>
          <w:rFonts w:ascii="Times New Roman" w:hAnsi="Times New Roman"/>
          <w:b/>
          <w:sz w:val="20"/>
          <w:szCs w:val="20"/>
        </w:rPr>
        <w:t xml:space="preserve">: </w:t>
      </w:r>
      <w:r w:rsidRPr="005415F2">
        <w:rPr>
          <w:rFonts w:ascii="Times New Roman" w:hAnsi="Times New Roman"/>
          <w:b/>
          <w:sz w:val="20"/>
          <w:szCs w:val="20"/>
        </w:rPr>
        <w:t>MS</w:t>
      </w:r>
      <w:r>
        <w:rPr>
          <w:rFonts w:ascii="Times New Roman" w:hAnsi="Times New Roman"/>
          <w:sz w:val="20"/>
          <w:szCs w:val="20"/>
        </w:rPr>
        <w:t xml:space="preserve"> = Market s</w:t>
      </w:r>
      <w:r w:rsidRPr="00D7510E">
        <w:rPr>
          <w:rFonts w:ascii="Times New Roman" w:hAnsi="Times New Roman"/>
          <w:sz w:val="20"/>
          <w:szCs w:val="20"/>
        </w:rPr>
        <w:t xml:space="preserve">hare; </w:t>
      </w:r>
      <w:r w:rsidRPr="005415F2">
        <w:rPr>
          <w:rFonts w:ascii="Times New Roman" w:hAnsi="Times New Roman"/>
          <w:b/>
          <w:sz w:val="20"/>
          <w:szCs w:val="20"/>
        </w:rPr>
        <w:t>CPH</w:t>
      </w:r>
      <w:r w:rsidRPr="00D42339">
        <w:rPr>
          <w:rFonts w:ascii="Times New Roman" w:hAnsi="Times New Roman"/>
          <w:sz w:val="20"/>
          <w:szCs w:val="20"/>
          <w:vertAlign w:val="subscript"/>
        </w:rPr>
        <w:t xml:space="preserve"> </w:t>
      </w:r>
      <w:r>
        <w:rPr>
          <w:rFonts w:ascii="Times New Roman" w:hAnsi="Times New Roman"/>
          <w:sz w:val="20"/>
          <w:szCs w:val="20"/>
        </w:rPr>
        <w:t xml:space="preserve">= Cost per hire; </w:t>
      </w:r>
      <w:r>
        <w:rPr>
          <w:rFonts w:ascii="Times New Roman" w:hAnsi="Times New Roman"/>
          <w:b/>
          <w:sz w:val="20"/>
          <w:szCs w:val="20"/>
          <w:lang w:val="en-US"/>
        </w:rPr>
        <w:t>UP</w:t>
      </w:r>
      <w:r>
        <w:rPr>
          <w:rFonts w:ascii="Times New Roman" w:hAnsi="Times New Roman"/>
          <w:b/>
          <w:sz w:val="20"/>
          <w:szCs w:val="20"/>
        </w:rPr>
        <w:t xml:space="preserve"> </w:t>
      </w:r>
      <w:r>
        <w:rPr>
          <w:rFonts w:ascii="Times New Roman" w:hAnsi="Times New Roman"/>
          <w:sz w:val="20"/>
          <w:szCs w:val="20"/>
        </w:rPr>
        <w:t>=</w:t>
      </w:r>
      <w:r>
        <w:rPr>
          <w:rFonts w:ascii="Times New Roman" w:hAnsi="Times New Roman"/>
          <w:sz w:val="20"/>
          <w:szCs w:val="20"/>
          <w:lang w:val="en-US"/>
        </w:rPr>
        <w:t xml:space="preserve"> </w:t>
      </w:r>
      <w:proofErr w:type="spellStart"/>
      <w:r>
        <w:rPr>
          <w:rFonts w:ascii="Times New Roman" w:hAnsi="Times New Roman"/>
          <w:sz w:val="20"/>
          <w:szCs w:val="20"/>
          <w:lang w:val="en-US"/>
        </w:rPr>
        <w:t>Ukuran</w:t>
      </w:r>
      <w:proofErr w:type="spellEnd"/>
      <w:r>
        <w:rPr>
          <w:rFonts w:ascii="Times New Roman" w:hAnsi="Times New Roman"/>
          <w:sz w:val="20"/>
          <w:szCs w:val="20"/>
          <w:lang w:val="en-US"/>
        </w:rPr>
        <w:t xml:space="preserve"> Perusahaan</w:t>
      </w:r>
      <w:r>
        <w:rPr>
          <w:rFonts w:ascii="Times New Roman" w:hAnsi="Times New Roman"/>
          <w:sz w:val="20"/>
          <w:szCs w:val="20"/>
        </w:rPr>
        <w:t xml:space="preserve"> ; </w:t>
      </w:r>
      <w:r>
        <w:rPr>
          <w:rFonts w:ascii="Times New Roman" w:hAnsi="Times New Roman"/>
          <w:b/>
          <w:sz w:val="20"/>
          <w:szCs w:val="20"/>
          <w:lang w:val="en-US"/>
        </w:rPr>
        <w:t>JI</w:t>
      </w:r>
      <w:r>
        <w:rPr>
          <w:rFonts w:ascii="Times New Roman" w:hAnsi="Times New Roman"/>
          <w:b/>
          <w:sz w:val="20"/>
          <w:szCs w:val="20"/>
        </w:rPr>
        <w:t xml:space="preserve"> </w:t>
      </w:r>
      <w:r w:rsidRPr="005A3BCB">
        <w:rPr>
          <w:rFonts w:ascii="Times New Roman" w:hAnsi="Times New Roman"/>
          <w:sz w:val="20"/>
          <w:szCs w:val="20"/>
        </w:rPr>
        <w:t xml:space="preserve">= </w:t>
      </w:r>
      <w:proofErr w:type="spellStart"/>
      <w:r>
        <w:rPr>
          <w:rFonts w:ascii="Times New Roman" w:hAnsi="Times New Roman"/>
          <w:sz w:val="20"/>
          <w:szCs w:val="20"/>
          <w:lang w:val="en-US"/>
        </w:rPr>
        <w:t>Jenis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Industri</w:t>
      </w:r>
      <w:proofErr w:type="spellEnd"/>
      <w:r>
        <w:rPr>
          <w:rFonts w:ascii="Times New Roman" w:hAnsi="Times New Roman"/>
          <w:sz w:val="20"/>
          <w:szCs w:val="20"/>
        </w:rPr>
        <w:t>;</w:t>
      </w:r>
      <w:r>
        <w:rPr>
          <w:rFonts w:ascii="Times New Roman" w:hAnsi="Times New Roman"/>
          <w:b/>
          <w:sz w:val="20"/>
          <w:szCs w:val="20"/>
        </w:rPr>
        <w:t xml:space="preserve"> FD = </w:t>
      </w:r>
      <w:r>
        <w:rPr>
          <w:rFonts w:ascii="Times New Roman" w:hAnsi="Times New Roman"/>
          <w:sz w:val="20"/>
          <w:szCs w:val="20"/>
        </w:rPr>
        <w:t>Forecast d</w:t>
      </w:r>
      <w:r w:rsidRPr="007E161C">
        <w:rPr>
          <w:rFonts w:ascii="Times New Roman" w:hAnsi="Times New Roman"/>
          <w:sz w:val="20"/>
          <w:szCs w:val="20"/>
        </w:rPr>
        <w:t>ispersion;</w:t>
      </w:r>
      <w:r>
        <w:rPr>
          <w:rFonts w:ascii="Times New Roman" w:hAnsi="Times New Roman"/>
          <w:b/>
          <w:sz w:val="20"/>
          <w:szCs w:val="20"/>
        </w:rPr>
        <w:t xml:space="preserve"> FE = </w:t>
      </w:r>
      <w:r>
        <w:rPr>
          <w:rFonts w:ascii="Times New Roman" w:hAnsi="Times New Roman"/>
          <w:sz w:val="20"/>
          <w:szCs w:val="20"/>
        </w:rPr>
        <w:t>Forecast e</w:t>
      </w:r>
      <w:r w:rsidRPr="007E161C">
        <w:rPr>
          <w:rFonts w:ascii="Times New Roman" w:hAnsi="Times New Roman"/>
          <w:sz w:val="20"/>
          <w:szCs w:val="20"/>
        </w:rPr>
        <w:t>rror;</w:t>
      </w:r>
      <w:r>
        <w:rPr>
          <w:rFonts w:ascii="Times New Roman" w:hAnsi="Times New Roman"/>
          <w:b/>
          <w:sz w:val="20"/>
          <w:szCs w:val="20"/>
        </w:rPr>
        <w:t xml:space="preserve"> ROA</w:t>
      </w:r>
      <w:r>
        <w:rPr>
          <w:rFonts w:ascii="Times New Roman" w:hAnsi="Times New Roman"/>
          <w:b/>
          <w:sz w:val="20"/>
          <w:szCs w:val="20"/>
          <w:vertAlign w:val="subscript"/>
        </w:rPr>
        <w:t xml:space="preserve"> </w:t>
      </w:r>
      <w:r>
        <w:rPr>
          <w:rFonts w:ascii="Times New Roman" w:hAnsi="Times New Roman"/>
          <w:sz w:val="20"/>
          <w:szCs w:val="20"/>
        </w:rPr>
        <w:t>= Return on a</w:t>
      </w:r>
      <w:r w:rsidRPr="00511E9A">
        <w:rPr>
          <w:rFonts w:ascii="Times New Roman" w:hAnsi="Times New Roman"/>
          <w:sz w:val="20"/>
          <w:szCs w:val="20"/>
        </w:rPr>
        <w:t>ssets</w:t>
      </w:r>
      <w:r>
        <w:rPr>
          <w:rFonts w:ascii="Times New Roman" w:hAnsi="Times New Roman"/>
          <w:sz w:val="20"/>
          <w:szCs w:val="20"/>
        </w:rPr>
        <w:t xml:space="preserve">; </w:t>
      </w:r>
      <w:r>
        <w:rPr>
          <w:rFonts w:ascii="Times New Roman" w:hAnsi="Times New Roman"/>
          <w:b/>
          <w:sz w:val="20"/>
          <w:szCs w:val="20"/>
        </w:rPr>
        <w:t>ROS</w:t>
      </w:r>
      <w:r>
        <w:rPr>
          <w:rFonts w:ascii="Times New Roman" w:hAnsi="Times New Roman"/>
          <w:b/>
          <w:sz w:val="20"/>
          <w:szCs w:val="20"/>
          <w:vertAlign w:val="subscript"/>
        </w:rPr>
        <w:t xml:space="preserve"> </w:t>
      </w:r>
      <w:r w:rsidRPr="00511E9A">
        <w:rPr>
          <w:rFonts w:ascii="Times New Roman" w:hAnsi="Times New Roman"/>
          <w:sz w:val="20"/>
          <w:szCs w:val="20"/>
        </w:rPr>
        <w:t xml:space="preserve">= Return on </w:t>
      </w:r>
      <w:r>
        <w:rPr>
          <w:rFonts w:ascii="Times New Roman" w:hAnsi="Times New Roman"/>
          <w:sz w:val="20"/>
          <w:szCs w:val="20"/>
        </w:rPr>
        <w:t>sales;</w:t>
      </w:r>
      <w:r>
        <w:rPr>
          <w:rFonts w:ascii="Times New Roman" w:hAnsi="Times New Roman"/>
          <w:b/>
          <w:sz w:val="20"/>
          <w:szCs w:val="20"/>
        </w:rPr>
        <w:t xml:space="preserve"> </w:t>
      </w:r>
      <w:r w:rsidRPr="007B43CB">
        <w:rPr>
          <w:rFonts w:ascii="Times New Roman" w:hAnsi="Times New Roman"/>
          <w:b/>
          <w:sz w:val="20"/>
          <w:szCs w:val="20"/>
        </w:rPr>
        <w:t>TQ</w:t>
      </w:r>
      <w:r>
        <w:rPr>
          <w:rFonts w:ascii="Times New Roman" w:hAnsi="Times New Roman"/>
          <w:b/>
          <w:sz w:val="20"/>
          <w:szCs w:val="20"/>
        </w:rPr>
        <w:t xml:space="preserve"> </w:t>
      </w:r>
      <w:r w:rsidRPr="00511E9A">
        <w:rPr>
          <w:rFonts w:ascii="Times New Roman" w:hAnsi="Times New Roman"/>
          <w:sz w:val="20"/>
          <w:szCs w:val="20"/>
        </w:rPr>
        <w:t xml:space="preserve">= </w:t>
      </w:r>
      <w:r>
        <w:rPr>
          <w:rFonts w:ascii="Times New Roman" w:hAnsi="Times New Roman"/>
          <w:sz w:val="20"/>
          <w:szCs w:val="20"/>
        </w:rPr>
        <w:t xml:space="preserve">Tobin’s Q; </w:t>
      </w:r>
      <w:r w:rsidRPr="005415F2">
        <w:rPr>
          <w:rFonts w:ascii="Times New Roman" w:hAnsi="Times New Roman"/>
          <w:b/>
          <w:sz w:val="20"/>
          <w:szCs w:val="20"/>
        </w:rPr>
        <w:t>PS</w:t>
      </w:r>
      <w:r>
        <w:rPr>
          <w:rFonts w:ascii="Times New Roman" w:hAnsi="Times New Roman"/>
          <w:sz w:val="20"/>
          <w:szCs w:val="20"/>
        </w:rPr>
        <w:t xml:space="preserve"> = Positi</w:t>
      </w:r>
      <w:r>
        <w:rPr>
          <w:rFonts w:ascii="Times New Roman" w:hAnsi="Times New Roman"/>
          <w:sz w:val="20"/>
          <w:szCs w:val="20"/>
          <w:lang w:val="en-US"/>
        </w:rPr>
        <w:t>f</w:t>
      </w:r>
      <w:r>
        <w:rPr>
          <w:rFonts w:ascii="Times New Roman" w:hAnsi="Times New Roman"/>
          <w:sz w:val="20"/>
          <w:szCs w:val="20"/>
        </w:rPr>
        <w:t xml:space="preserve"> </w:t>
      </w:r>
      <w:r>
        <w:rPr>
          <w:rFonts w:ascii="Times New Roman" w:hAnsi="Times New Roman"/>
          <w:sz w:val="20"/>
          <w:szCs w:val="20"/>
          <w:lang w:val="en-US"/>
        </w:rPr>
        <w:t>dan</w:t>
      </w:r>
      <w:r>
        <w:rPr>
          <w:rFonts w:ascii="Times New Roman" w:hAnsi="Times New Roman"/>
          <w:sz w:val="20"/>
          <w:szCs w:val="20"/>
        </w:rPr>
        <w:t xml:space="preserve"> signifi</w:t>
      </w:r>
      <w:r w:rsidR="00D56F92">
        <w:rPr>
          <w:rFonts w:ascii="Times New Roman" w:hAnsi="Times New Roman"/>
          <w:sz w:val="20"/>
          <w:szCs w:val="20"/>
          <w:lang w:val="en-US"/>
        </w:rPr>
        <w:t>k</w:t>
      </w:r>
      <w:r>
        <w:rPr>
          <w:rFonts w:ascii="Times New Roman" w:hAnsi="Times New Roman"/>
          <w:sz w:val="20"/>
          <w:szCs w:val="20"/>
        </w:rPr>
        <w:t xml:space="preserve">an; </w:t>
      </w:r>
      <w:r w:rsidRPr="005415F2">
        <w:rPr>
          <w:rFonts w:ascii="Times New Roman" w:hAnsi="Times New Roman"/>
          <w:b/>
          <w:sz w:val="20"/>
          <w:szCs w:val="20"/>
        </w:rPr>
        <w:t>NS</w:t>
      </w:r>
      <w:r>
        <w:rPr>
          <w:rFonts w:ascii="Times New Roman" w:hAnsi="Times New Roman"/>
          <w:sz w:val="20"/>
          <w:szCs w:val="20"/>
        </w:rPr>
        <w:t xml:space="preserve"> = Negat</w:t>
      </w:r>
      <w:r>
        <w:rPr>
          <w:rFonts w:ascii="Times New Roman" w:hAnsi="Times New Roman"/>
          <w:sz w:val="20"/>
          <w:szCs w:val="20"/>
          <w:lang w:val="en-US"/>
        </w:rPr>
        <w:t>if</w:t>
      </w:r>
      <w:r>
        <w:rPr>
          <w:rFonts w:ascii="Times New Roman" w:hAnsi="Times New Roman"/>
          <w:sz w:val="20"/>
          <w:szCs w:val="20"/>
        </w:rPr>
        <w:t xml:space="preserve"> </w:t>
      </w:r>
      <w:r>
        <w:rPr>
          <w:rFonts w:ascii="Times New Roman" w:hAnsi="Times New Roman"/>
          <w:sz w:val="20"/>
          <w:szCs w:val="20"/>
          <w:lang w:val="en-US"/>
        </w:rPr>
        <w:t>dan</w:t>
      </w:r>
      <w:r>
        <w:rPr>
          <w:rFonts w:ascii="Times New Roman" w:hAnsi="Times New Roman"/>
          <w:sz w:val="20"/>
          <w:szCs w:val="20"/>
        </w:rPr>
        <w:t xml:space="preserve"> s</w:t>
      </w:r>
      <w:r w:rsidRPr="00D7510E">
        <w:rPr>
          <w:rFonts w:ascii="Times New Roman" w:hAnsi="Times New Roman"/>
          <w:sz w:val="20"/>
          <w:szCs w:val="20"/>
        </w:rPr>
        <w:t>ignifi</w:t>
      </w:r>
      <w:r w:rsidR="00D56F92">
        <w:rPr>
          <w:rFonts w:ascii="Times New Roman" w:hAnsi="Times New Roman"/>
          <w:sz w:val="20"/>
          <w:szCs w:val="20"/>
          <w:lang w:val="en-US"/>
        </w:rPr>
        <w:t>k</w:t>
      </w:r>
      <w:r w:rsidRPr="00D7510E">
        <w:rPr>
          <w:rFonts w:ascii="Times New Roman" w:hAnsi="Times New Roman"/>
          <w:sz w:val="20"/>
          <w:szCs w:val="20"/>
        </w:rPr>
        <w:t xml:space="preserve">an; </w:t>
      </w:r>
      <w:r w:rsidRPr="005415F2">
        <w:rPr>
          <w:rFonts w:ascii="Times New Roman" w:hAnsi="Times New Roman"/>
          <w:b/>
          <w:sz w:val="20"/>
          <w:szCs w:val="20"/>
        </w:rPr>
        <w:t>P</w:t>
      </w:r>
      <w:r>
        <w:rPr>
          <w:rFonts w:ascii="Times New Roman" w:hAnsi="Times New Roman"/>
          <w:b/>
          <w:sz w:val="20"/>
          <w:szCs w:val="20"/>
          <w:lang w:val="en-US"/>
        </w:rPr>
        <w:t>T</w:t>
      </w:r>
      <w:r>
        <w:rPr>
          <w:rFonts w:ascii="Times New Roman" w:hAnsi="Times New Roman"/>
          <w:b/>
          <w:sz w:val="20"/>
          <w:szCs w:val="20"/>
        </w:rPr>
        <w:t xml:space="preserve"> </w:t>
      </w:r>
      <w:r>
        <w:rPr>
          <w:rFonts w:ascii="Times New Roman" w:hAnsi="Times New Roman"/>
          <w:sz w:val="20"/>
          <w:szCs w:val="20"/>
        </w:rPr>
        <w:t>= Positi</w:t>
      </w:r>
      <w:r>
        <w:rPr>
          <w:rFonts w:ascii="Times New Roman" w:hAnsi="Times New Roman"/>
          <w:sz w:val="20"/>
          <w:szCs w:val="20"/>
          <w:lang w:val="en-US"/>
        </w:rPr>
        <w:t>f</w:t>
      </w:r>
      <w:r>
        <w:rPr>
          <w:rFonts w:ascii="Times New Roman" w:hAnsi="Times New Roman"/>
          <w:sz w:val="20"/>
          <w:szCs w:val="20"/>
        </w:rPr>
        <w:t xml:space="preserve"> </w:t>
      </w:r>
      <w:r>
        <w:rPr>
          <w:rFonts w:ascii="Times New Roman" w:hAnsi="Times New Roman"/>
          <w:sz w:val="20"/>
          <w:szCs w:val="20"/>
          <w:lang w:val="en-US"/>
        </w:rPr>
        <w:t>dan</w:t>
      </w:r>
      <w:r>
        <w:rPr>
          <w:rFonts w:ascii="Times New Roman" w:hAnsi="Times New Roman"/>
          <w:sz w:val="20"/>
          <w:szCs w:val="20"/>
        </w:rPr>
        <w:t xml:space="preserve">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r w:rsidRPr="00D7510E">
        <w:rPr>
          <w:rFonts w:ascii="Times New Roman" w:hAnsi="Times New Roman"/>
          <w:sz w:val="20"/>
          <w:szCs w:val="20"/>
        </w:rPr>
        <w:t>signifi</w:t>
      </w:r>
      <w:r w:rsidR="00D56F92">
        <w:rPr>
          <w:rFonts w:ascii="Times New Roman" w:hAnsi="Times New Roman"/>
          <w:sz w:val="20"/>
          <w:szCs w:val="20"/>
          <w:lang w:val="en-US"/>
        </w:rPr>
        <w:t>k</w:t>
      </w:r>
      <w:r w:rsidRPr="00D7510E">
        <w:rPr>
          <w:rFonts w:ascii="Times New Roman" w:hAnsi="Times New Roman"/>
          <w:sz w:val="20"/>
          <w:szCs w:val="20"/>
        </w:rPr>
        <w:t xml:space="preserve">an; </w:t>
      </w:r>
      <w:r w:rsidRPr="005415F2">
        <w:rPr>
          <w:rFonts w:ascii="Times New Roman" w:hAnsi="Times New Roman"/>
          <w:b/>
          <w:sz w:val="20"/>
          <w:szCs w:val="20"/>
        </w:rPr>
        <w:t>N</w:t>
      </w:r>
      <w:r>
        <w:rPr>
          <w:rFonts w:ascii="Times New Roman" w:hAnsi="Times New Roman"/>
          <w:b/>
          <w:sz w:val="20"/>
          <w:szCs w:val="20"/>
          <w:lang w:val="en-US"/>
        </w:rPr>
        <w:t>T</w:t>
      </w:r>
      <w:r>
        <w:rPr>
          <w:rFonts w:ascii="Times New Roman" w:hAnsi="Times New Roman"/>
          <w:sz w:val="20"/>
          <w:szCs w:val="20"/>
        </w:rPr>
        <w:t xml:space="preserve"> = Negati</w:t>
      </w:r>
      <w:r>
        <w:rPr>
          <w:rFonts w:ascii="Times New Roman" w:hAnsi="Times New Roman"/>
          <w:sz w:val="20"/>
          <w:szCs w:val="20"/>
          <w:lang w:val="en-US"/>
        </w:rPr>
        <w:t>f</w:t>
      </w:r>
      <w:r>
        <w:rPr>
          <w:rFonts w:ascii="Times New Roman" w:hAnsi="Times New Roman"/>
          <w:sz w:val="20"/>
          <w:szCs w:val="20"/>
        </w:rPr>
        <w:t xml:space="preserve"> </w:t>
      </w:r>
      <w:r>
        <w:rPr>
          <w:rFonts w:ascii="Times New Roman" w:hAnsi="Times New Roman"/>
          <w:sz w:val="20"/>
          <w:szCs w:val="20"/>
          <w:lang w:val="en-US"/>
        </w:rPr>
        <w:t>dan</w:t>
      </w:r>
      <w:r>
        <w:rPr>
          <w:rFonts w:ascii="Times New Roman" w:hAnsi="Times New Roman"/>
          <w:sz w:val="20"/>
          <w:szCs w:val="20"/>
        </w:rPr>
        <w:t xml:space="preserve">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r w:rsidRPr="00D7510E">
        <w:rPr>
          <w:rFonts w:ascii="Times New Roman" w:hAnsi="Times New Roman"/>
          <w:sz w:val="20"/>
          <w:szCs w:val="20"/>
        </w:rPr>
        <w:t>signifi</w:t>
      </w:r>
      <w:r w:rsidR="00D56F92">
        <w:rPr>
          <w:rFonts w:ascii="Times New Roman" w:hAnsi="Times New Roman"/>
          <w:sz w:val="20"/>
          <w:szCs w:val="20"/>
          <w:lang w:val="en-US"/>
        </w:rPr>
        <w:t>k</w:t>
      </w:r>
      <w:r w:rsidRPr="00D7510E">
        <w:rPr>
          <w:rFonts w:ascii="Times New Roman" w:hAnsi="Times New Roman"/>
          <w:sz w:val="20"/>
          <w:szCs w:val="20"/>
        </w:rPr>
        <w:t>an</w:t>
      </w:r>
      <w:r>
        <w:rPr>
          <w:rFonts w:ascii="Times New Roman" w:hAnsi="Times New Roman"/>
          <w:sz w:val="20"/>
          <w:szCs w:val="20"/>
        </w:rPr>
        <w:t>.</w:t>
      </w:r>
    </w:p>
    <w:p w14:paraId="4D5F42C8" w14:textId="77777777" w:rsidR="007B1F40" w:rsidRDefault="007B1F40" w:rsidP="004B2043">
      <w:pPr>
        <w:spacing w:after="0" w:line="360" w:lineRule="auto"/>
        <w:ind w:left="851" w:hanging="851"/>
        <w:rPr>
          <w:rFonts w:ascii="Times New Roman" w:hAnsi="Times New Roman" w:cs="Times New Roman"/>
          <w:b/>
          <w:bCs/>
          <w:sz w:val="24"/>
          <w:szCs w:val="24"/>
          <w:lang w:val="en-US"/>
        </w:rPr>
      </w:pPr>
    </w:p>
    <w:p w14:paraId="27F5C4D3" w14:textId="77777777" w:rsidR="00CB29F0" w:rsidRPr="00CB29F0" w:rsidRDefault="00CB29F0" w:rsidP="00CB29F0">
      <w:pPr>
        <w:spacing w:after="0" w:line="360" w:lineRule="auto"/>
        <w:ind w:left="426" w:hanging="426"/>
        <w:jc w:val="both"/>
        <w:rPr>
          <w:rFonts w:ascii="Times New Roman" w:hAnsi="Times New Roman" w:cs="Times New Roman"/>
          <w:b/>
          <w:bCs/>
          <w:sz w:val="24"/>
          <w:szCs w:val="24"/>
          <w:lang w:val="en-US"/>
        </w:rPr>
      </w:pPr>
    </w:p>
    <w:p w14:paraId="6C77875B" w14:textId="77777777" w:rsidR="00CB29F0" w:rsidRDefault="00CB29F0" w:rsidP="00CB29F0">
      <w:pPr>
        <w:spacing w:after="0" w:line="360" w:lineRule="auto"/>
        <w:ind w:left="426" w:hanging="426"/>
        <w:jc w:val="both"/>
        <w:rPr>
          <w:rStyle w:val="jlqj4b"/>
          <w:rFonts w:ascii="Times New Roman" w:hAnsi="Times New Roman" w:cs="Times New Roman"/>
          <w:b/>
          <w:bCs/>
          <w:sz w:val="24"/>
          <w:szCs w:val="24"/>
          <w:lang w:val="id-ID"/>
        </w:rPr>
      </w:pPr>
      <w:r w:rsidRPr="00CB29F0">
        <w:rPr>
          <w:rStyle w:val="jlqj4b"/>
          <w:rFonts w:ascii="Times New Roman" w:hAnsi="Times New Roman" w:cs="Times New Roman"/>
          <w:b/>
          <w:bCs/>
          <w:sz w:val="24"/>
          <w:szCs w:val="24"/>
          <w:lang w:val="en-US"/>
        </w:rPr>
        <w:t xml:space="preserve">4.5 </w:t>
      </w:r>
      <w:r w:rsidRPr="00CB29F0">
        <w:rPr>
          <w:rStyle w:val="jlqj4b"/>
          <w:rFonts w:ascii="Times New Roman" w:hAnsi="Times New Roman" w:cs="Times New Roman"/>
          <w:b/>
          <w:bCs/>
          <w:sz w:val="24"/>
          <w:szCs w:val="24"/>
          <w:lang w:val="id-ID"/>
        </w:rPr>
        <w:t>Pembahasan Hasil Estimasi Ordinary Least Squares (OLS) dan Two-Stage Least Squares (2SLS)</w:t>
      </w:r>
    </w:p>
    <w:p w14:paraId="17828730" w14:textId="77777777" w:rsidR="00A80EFE" w:rsidRDefault="00A80EFE" w:rsidP="00A80EFE">
      <w:pPr>
        <w:spacing w:after="0" w:line="360" w:lineRule="auto"/>
        <w:ind w:firstLine="720"/>
        <w:jc w:val="both"/>
        <w:rPr>
          <w:rStyle w:val="jlqj4b"/>
          <w:rFonts w:ascii="Times New Roman" w:hAnsi="Times New Roman" w:cs="Times New Roman"/>
          <w:sz w:val="24"/>
          <w:szCs w:val="24"/>
          <w:lang w:val="en-US"/>
        </w:rPr>
      </w:pPr>
      <w:r w:rsidRPr="00A80EFE">
        <w:rPr>
          <w:rStyle w:val="jlqj4b"/>
          <w:rFonts w:ascii="Times New Roman" w:hAnsi="Times New Roman" w:cs="Times New Roman"/>
          <w:sz w:val="24"/>
          <w:szCs w:val="24"/>
          <w:lang w:val="id-ID"/>
        </w:rPr>
        <w:t>Bagian ini membahas hasil estimasi OLS dan 2SLS untuk persamaan modelhubungan antara CSR,</w:t>
      </w:r>
      <w:r w:rsidRPr="00A80EFE">
        <w:rPr>
          <w:rStyle w:val="jlqj4b"/>
          <w:rFonts w:ascii="Times New Roman" w:hAnsi="Times New Roman" w:cs="Times New Roman"/>
          <w:sz w:val="24"/>
          <w:szCs w:val="24"/>
          <w:lang w:val="en-US"/>
        </w:rPr>
        <w:t xml:space="preserve"> dan</w:t>
      </w:r>
      <w:r w:rsidRPr="00A80EFE">
        <w:rPr>
          <w:rStyle w:val="jlqj4b"/>
          <w:rFonts w:ascii="Times New Roman" w:hAnsi="Times New Roman" w:cs="Times New Roman"/>
          <w:sz w:val="24"/>
          <w:szCs w:val="24"/>
          <w:lang w:val="id-ID"/>
        </w:rPr>
        <w:t xml:space="preserve"> kualitas informasi, dan dampak hubungannya terhadap </w:t>
      </w:r>
      <w:proofErr w:type="spellStart"/>
      <w:r w:rsidRPr="00A80EFE">
        <w:rPr>
          <w:rStyle w:val="jlqj4b"/>
          <w:rFonts w:ascii="Times New Roman" w:hAnsi="Times New Roman" w:cs="Times New Roman"/>
          <w:sz w:val="24"/>
          <w:szCs w:val="24"/>
          <w:lang w:val="en-US"/>
        </w:rPr>
        <w:t>kinerja</w:t>
      </w:r>
      <w:proofErr w:type="spellEnd"/>
      <w:r w:rsidRPr="00A80EFE">
        <w:rPr>
          <w:rStyle w:val="jlqj4b"/>
          <w:rFonts w:ascii="Times New Roman" w:hAnsi="Times New Roman" w:cs="Times New Roman"/>
          <w:sz w:val="24"/>
          <w:szCs w:val="24"/>
          <w:lang w:val="en-US"/>
        </w:rPr>
        <w:t xml:space="preserve"> </w:t>
      </w:r>
      <w:proofErr w:type="spellStart"/>
      <w:r w:rsidRPr="00A80EFE">
        <w:rPr>
          <w:rStyle w:val="jlqj4b"/>
          <w:rFonts w:ascii="Times New Roman" w:hAnsi="Times New Roman" w:cs="Times New Roman"/>
          <w:sz w:val="24"/>
          <w:szCs w:val="24"/>
          <w:lang w:val="en-US"/>
        </w:rPr>
        <w:t>perusahaan</w:t>
      </w:r>
      <w:proofErr w:type="spellEnd"/>
      <w:r w:rsidRPr="00A80EFE">
        <w:rPr>
          <w:rStyle w:val="jlqj4b"/>
          <w:rFonts w:ascii="Times New Roman" w:hAnsi="Times New Roman" w:cs="Times New Roman"/>
          <w:sz w:val="24"/>
          <w:szCs w:val="24"/>
          <w:lang w:val="id-ID"/>
        </w:rPr>
        <w:t xml:space="preserve"> dari perusahaan-perusahaan </w:t>
      </w:r>
      <w:r w:rsidRPr="00A80EFE">
        <w:rPr>
          <w:rStyle w:val="jlqj4b"/>
          <w:rFonts w:ascii="Times New Roman" w:hAnsi="Times New Roman" w:cs="Times New Roman"/>
          <w:sz w:val="24"/>
          <w:szCs w:val="24"/>
          <w:lang w:val="en-US"/>
        </w:rPr>
        <w:t xml:space="preserve">yang </w:t>
      </w:r>
      <w:proofErr w:type="spellStart"/>
      <w:r w:rsidRPr="00A80EFE">
        <w:rPr>
          <w:rStyle w:val="jlqj4b"/>
          <w:rFonts w:ascii="Times New Roman" w:hAnsi="Times New Roman" w:cs="Times New Roman"/>
          <w:sz w:val="24"/>
          <w:szCs w:val="24"/>
          <w:lang w:val="en-US"/>
        </w:rPr>
        <w:t>terdaftar</w:t>
      </w:r>
      <w:proofErr w:type="spellEnd"/>
      <w:r w:rsidRPr="00A80EFE">
        <w:rPr>
          <w:rStyle w:val="jlqj4b"/>
          <w:rFonts w:ascii="Times New Roman" w:hAnsi="Times New Roman" w:cs="Times New Roman"/>
          <w:sz w:val="24"/>
          <w:szCs w:val="24"/>
          <w:lang w:val="en-US"/>
        </w:rPr>
        <w:t xml:space="preserve"> di bursa </w:t>
      </w:r>
      <w:proofErr w:type="spellStart"/>
      <w:r w:rsidRPr="00A80EFE">
        <w:rPr>
          <w:rStyle w:val="jlqj4b"/>
          <w:rFonts w:ascii="Times New Roman" w:hAnsi="Times New Roman" w:cs="Times New Roman"/>
          <w:sz w:val="24"/>
          <w:szCs w:val="24"/>
          <w:lang w:val="en-US"/>
        </w:rPr>
        <w:t>efek</w:t>
      </w:r>
      <w:proofErr w:type="spellEnd"/>
      <w:r w:rsidRPr="00A80EFE">
        <w:rPr>
          <w:rStyle w:val="jlqj4b"/>
          <w:rFonts w:ascii="Times New Roman" w:hAnsi="Times New Roman" w:cs="Times New Roman"/>
          <w:sz w:val="24"/>
          <w:szCs w:val="24"/>
          <w:lang w:val="en-US"/>
        </w:rPr>
        <w:t xml:space="preserve"> Indonesia (BEI).</w:t>
      </w:r>
    </w:p>
    <w:p w14:paraId="7265AA4C" w14:textId="77777777" w:rsidR="00A82ABF" w:rsidRDefault="00A82ABF" w:rsidP="00A80EFE">
      <w:pPr>
        <w:spacing w:after="0" w:line="360" w:lineRule="auto"/>
        <w:ind w:firstLine="720"/>
        <w:jc w:val="both"/>
        <w:rPr>
          <w:rStyle w:val="jlqj4b"/>
          <w:rFonts w:ascii="Times New Roman" w:hAnsi="Times New Roman" w:cs="Times New Roman"/>
          <w:sz w:val="24"/>
          <w:szCs w:val="24"/>
          <w:lang w:val="en-US"/>
        </w:rPr>
      </w:pPr>
    </w:p>
    <w:p w14:paraId="412217AA" w14:textId="032172A4" w:rsidR="009B3FA3" w:rsidRDefault="00A82ABF" w:rsidP="00A055A7">
      <w:pPr>
        <w:spacing w:after="0" w:line="360" w:lineRule="auto"/>
        <w:ind w:left="426" w:hanging="426"/>
        <w:jc w:val="both"/>
        <w:rPr>
          <w:rStyle w:val="jlqj4b"/>
          <w:rFonts w:ascii="Times New Roman" w:hAnsi="Times New Roman" w:cs="Times New Roman"/>
          <w:b/>
          <w:bCs/>
          <w:sz w:val="24"/>
          <w:szCs w:val="24"/>
          <w:lang w:val="en-US"/>
        </w:rPr>
      </w:pPr>
      <w:r w:rsidRPr="00A82ABF">
        <w:rPr>
          <w:rStyle w:val="jlqj4b"/>
          <w:rFonts w:ascii="Times New Roman" w:hAnsi="Times New Roman" w:cs="Times New Roman"/>
          <w:b/>
          <w:bCs/>
          <w:sz w:val="24"/>
          <w:szCs w:val="24"/>
          <w:lang w:val="en-US"/>
        </w:rPr>
        <w:t xml:space="preserve">4.5.1 </w:t>
      </w:r>
      <w:r w:rsidRPr="00A82ABF">
        <w:rPr>
          <w:rStyle w:val="jlqj4b"/>
          <w:rFonts w:ascii="Times New Roman" w:hAnsi="Times New Roman" w:cs="Times New Roman"/>
          <w:b/>
          <w:bCs/>
          <w:sz w:val="24"/>
          <w:szCs w:val="24"/>
          <w:lang w:val="id-ID"/>
        </w:rPr>
        <w:t>Pembahasan Hasil Estimasi OLS Hubungan antara CSR</w:t>
      </w:r>
      <w:r w:rsidRPr="00A82ABF">
        <w:rPr>
          <w:rStyle w:val="jlqj4b"/>
          <w:rFonts w:ascii="Times New Roman" w:hAnsi="Times New Roman" w:cs="Times New Roman"/>
          <w:b/>
          <w:bCs/>
          <w:sz w:val="24"/>
          <w:szCs w:val="24"/>
          <w:lang w:val="en-US"/>
        </w:rPr>
        <w:t xml:space="preserve">, </w:t>
      </w:r>
      <w:proofErr w:type="spellStart"/>
      <w:r w:rsidRPr="00A82ABF">
        <w:rPr>
          <w:rStyle w:val="jlqj4b"/>
          <w:rFonts w:ascii="Times New Roman" w:hAnsi="Times New Roman" w:cs="Times New Roman"/>
          <w:b/>
          <w:bCs/>
          <w:sz w:val="24"/>
          <w:szCs w:val="24"/>
          <w:lang w:val="en-US"/>
        </w:rPr>
        <w:t>Asimetri</w:t>
      </w:r>
      <w:proofErr w:type="spellEnd"/>
      <w:r w:rsidRPr="00A82ABF">
        <w:rPr>
          <w:rStyle w:val="jlqj4b"/>
          <w:rFonts w:ascii="Times New Roman" w:hAnsi="Times New Roman" w:cs="Times New Roman"/>
          <w:b/>
          <w:bCs/>
          <w:sz w:val="24"/>
          <w:szCs w:val="24"/>
          <w:lang w:val="en-US"/>
        </w:rPr>
        <w:t xml:space="preserve"> </w:t>
      </w:r>
      <w:proofErr w:type="spellStart"/>
      <w:r w:rsidRPr="00A82ABF">
        <w:rPr>
          <w:rStyle w:val="jlqj4b"/>
          <w:rFonts w:ascii="Times New Roman" w:hAnsi="Times New Roman" w:cs="Times New Roman"/>
          <w:b/>
          <w:bCs/>
          <w:sz w:val="24"/>
          <w:szCs w:val="24"/>
          <w:lang w:val="en-US"/>
        </w:rPr>
        <w:t>Informasi</w:t>
      </w:r>
      <w:proofErr w:type="spellEnd"/>
      <w:r w:rsidRPr="00A82ABF">
        <w:rPr>
          <w:rStyle w:val="jlqj4b"/>
          <w:rFonts w:ascii="Times New Roman" w:hAnsi="Times New Roman" w:cs="Times New Roman"/>
          <w:b/>
          <w:bCs/>
          <w:sz w:val="24"/>
          <w:szCs w:val="24"/>
          <w:lang w:val="id-ID"/>
        </w:rPr>
        <w:t xml:space="preserve"> dan</w:t>
      </w:r>
      <w:r w:rsidRPr="00A82ABF">
        <w:rPr>
          <w:rStyle w:val="jlqj4b"/>
          <w:rFonts w:ascii="Times New Roman" w:hAnsi="Times New Roman" w:cs="Times New Roman"/>
          <w:b/>
          <w:bCs/>
          <w:sz w:val="24"/>
          <w:szCs w:val="24"/>
          <w:lang w:val="en-US"/>
        </w:rPr>
        <w:t xml:space="preserve"> Kinerja </w:t>
      </w:r>
      <w:proofErr w:type="spellStart"/>
      <w:r w:rsidRPr="00A82ABF">
        <w:rPr>
          <w:rStyle w:val="jlqj4b"/>
          <w:rFonts w:ascii="Times New Roman" w:hAnsi="Times New Roman" w:cs="Times New Roman"/>
          <w:b/>
          <w:bCs/>
          <w:sz w:val="24"/>
          <w:szCs w:val="24"/>
          <w:lang w:val="en-US"/>
        </w:rPr>
        <w:t>Keuangan</w:t>
      </w:r>
      <w:proofErr w:type="spellEnd"/>
    </w:p>
    <w:p w14:paraId="6CA27150" w14:textId="7170171A" w:rsidR="00BB7FB8" w:rsidRPr="00DD565B" w:rsidRDefault="00BB7FB8" w:rsidP="00C3076D">
      <w:pPr>
        <w:spacing w:after="0" w:line="480" w:lineRule="auto"/>
        <w:ind w:firstLine="426"/>
        <w:jc w:val="both"/>
        <w:rPr>
          <w:rFonts w:ascii="Times New Roman" w:hAnsi="Times New Roman" w:cs="Times New Roman"/>
          <w:sz w:val="24"/>
          <w:szCs w:val="24"/>
          <w:lang w:val="id-ID"/>
        </w:rPr>
      </w:pPr>
      <w:r w:rsidRPr="00BB7FB8">
        <w:rPr>
          <w:rStyle w:val="jlqj4b"/>
          <w:rFonts w:ascii="Times New Roman" w:hAnsi="Times New Roman" w:cs="Times New Roman"/>
          <w:sz w:val="24"/>
          <w:szCs w:val="24"/>
          <w:lang w:val="id-ID"/>
        </w:rPr>
        <w:t xml:space="preserve">Berdasarkan estimasi OLS pada Tabel </w:t>
      </w:r>
      <w:r w:rsidR="00B3404E">
        <w:rPr>
          <w:rStyle w:val="jlqj4b"/>
          <w:rFonts w:ascii="Times New Roman" w:hAnsi="Times New Roman" w:cs="Times New Roman"/>
          <w:sz w:val="24"/>
          <w:szCs w:val="24"/>
          <w:lang w:val="en-US"/>
        </w:rPr>
        <w:t>7</w:t>
      </w:r>
      <w:r w:rsidRPr="00BB7FB8">
        <w:rPr>
          <w:rStyle w:val="jlqj4b"/>
          <w:rFonts w:ascii="Times New Roman" w:hAnsi="Times New Roman" w:cs="Times New Roman"/>
          <w:sz w:val="24"/>
          <w:szCs w:val="24"/>
          <w:lang w:val="id-ID"/>
        </w:rPr>
        <w:t xml:space="preserve">, </w:t>
      </w:r>
      <w:proofErr w:type="spellStart"/>
      <w:r w:rsidR="00316DA1">
        <w:rPr>
          <w:rStyle w:val="jlqj4b"/>
          <w:rFonts w:ascii="Times New Roman" w:hAnsi="Times New Roman" w:cs="Times New Roman"/>
          <w:sz w:val="24"/>
          <w:szCs w:val="24"/>
          <w:lang w:val="en-US"/>
        </w:rPr>
        <w:t>tolak</w:t>
      </w:r>
      <w:proofErr w:type="spellEnd"/>
      <w:r w:rsidR="00316DA1">
        <w:rPr>
          <w:rStyle w:val="jlqj4b"/>
          <w:rFonts w:ascii="Times New Roman" w:hAnsi="Times New Roman" w:cs="Times New Roman"/>
          <w:sz w:val="24"/>
          <w:szCs w:val="24"/>
          <w:lang w:val="en-US"/>
        </w:rPr>
        <w:t xml:space="preserve"> </w:t>
      </w:r>
      <w:proofErr w:type="spellStart"/>
      <w:r w:rsidR="00316DA1">
        <w:rPr>
          <w:rStyle w:val="jlqj4b"/>
          <w:rFonts w:ascii="Times New Roman" w:hAnsi="Times New Roman" w:cs="Times New Roman"/>
          <w:sz w:val="24"/>
          <w:szCs w:val="24"/>
          <w:lang w:val="en-US"/>
        </w:rPr>
        <w:t>ukur</w:t>
      </w:r>
      <w:proofErr w:type="spellEnd"/>
      <w:r w:rsidRPr="00BB7FB8">
        <w:rPr>
          <w:rStyle w:val="jlqj4b"/>
          <w:rFonts w:ascii="Times New Roman" w:hAnsi="Times New Roman" w:cs="Times New Roman"/>
          <w:sz w:val="24"/>
          <w:szCs w:val="24"/>
          <w:lang w:val="id-ID"/>
        </w:rPr>
        <w:t xml:space="preserve"> KPI pertama, </w:t>
      </w:r>
      <w:r w:rsidR="00316DA1" w:rsidRPr="00316DA1">
        <w:rPr>
          <w:rStyle w:val="jlqj4b"/>
          <w:rFonts w:ascii="Times New Roman" w:hAnsi="Times New Roman" w:cs="Times New Roman"/>
          <w:i/>
          <w:iCs/>
          <w:sz w:val="24"/>
          <w:szCs w:val="24"/>
          <w:lang w:val="en-US"/>
        </w:rPr>
        <w:t>market share</w:t>
      </w:r>
      <w:r w:rsidRPr="00BB7FB8">
        <w:rPr>
          <w:rStyle w:val="jlqj4b"/>
          <w:rFonts w:ascii="Times New Roman" w:hAnsi="Times New Roman" w:cs="Times New Roman"/>
          <w:sz w:val="24"/>
          <w:szCs w:val="24"/>
          <w:lang w:val="id-ID"/>
        </w:rPr>
        <w:t xml:space="preserve">, berpengaruh </w:t>
      </w:r>
      <w:proofErr w:type="spellStart"/>
      <w:r w:rsidR="00316DA1">
        <w:rPr>
          <w:rStyle w:val="jlqj4b"/>
          <w:rFonts w:ascii="Times New Roman" w:hAnsi="Times New Roman" w:cs="Times New Roman"/>
          <w:sz w:val="24"/>
          <w:szCs w:val="24"/>
          <w:lang w:val="en-US"/>
        </w:rPr>
        <w:t>positif</w:t>
      </w:r>
      <w:proofErr w:type="spellEnd"/>
      <w:r w:rsidRPr="00BB7FB8">
        <w:rPr>
          <w:rStyle w:val="jlqj4b"/>
          <w:rFonts w:ascii="Times New Roman" w:hAnsi="Times New Roman" w:cs="Times New Roman"/>
          <w:sz w:val="24"/>
          <w:szCs w:val="24"/>
          <w:lang w:val="id-ID"/>
        </w:rPr>
        <w:t xml:space="preserve"> dan signifikan terhadap RO</w:t>
      </w:r>
      <w:r w:rsidR="00316DA1">
        <w:rPr>
          <w:rStyle w:val="jlqj4b"/>
          <w:rFonts w:ascii="Times New Roman" w:hAnsi="Times New Roman" w:cs="Times New Roman"/>
          <w:sz w:val="24"/>
          <w:szCs w:val="24"/>
          <w:lang w:val="en-US"/>
        </w:rPr>
        <w:t>A</w:t>
      </w:r>
      <w:r w:rsidRPr="00BB7FB8">
        <w:rPr>
          <w:rStyle w:val="jlqj4b"/>
          <w:rFonts w:ascii="Times New Roman" w:hAnsi="Times New Roman" w:cs="Times New Roman"/>
          <w:sz w:val="24"/>
          <w:szCs w:val="24"/>
          <w:lang w:val="id-ID"/>
        </w:rPr>
        <w:t xml:space="preserve">, </w:t>
      </w:r>
      <w:proofErr w:type="spellStart"/>
      <w:r w:rsidR="00316DA1">
        <w:rPr>
          <w:rStyle w:val="jlqj4b"/>
          <w:rFonts w:ascii="Times New Roman" w:hAnsi="Times New Roman" w:cs="Times New Roman"/>
          <w:sz w:val="24"/>
          <w:szCs w:val="24"/>
          <w:lang w:val="en-US"/>
        </w:rPr>
        <w:t>tetapi</w:t>
      </w:r>
      <w:proofErr w:type="spellEnd"/>
      <w:r w:rsidRPr="00BB7FB8">
        <w:rPr>
          <w:rStyle w:val="jlqj4b"/>
          <w:rFonts w:ascii="Times New Roman" w:hAnsi="Times New Roman" w:cs="Times New Roman"/>
          <w:sz w:val="24"/>
          <w:szCs w:val="24"/>
          <w:lang w:val="id-ID"/>
        </w:rPr>
        <w:t xml:space="preserve"> tidak signifikan dengan RO</w:t>
      </w:r>
      <w:r w:rsidR="00316DA1">
        <w:rPr>
          <w:rStyle w:val="jlqj4b"/>
          <w:rFonts w:ascii="Times New Roman" w:hAnsi="Times New Roman" w:cs="Times New Roman"/>
          <w:sz w:val="24"/>
          <w:szCs w:val="24"/>
          <w:lang w:val="en-US"/>
        </w:rPr>
        <w:t>S</w:t>
      </w:r>
      <w:r w:rsidRPr="00BB7FB8">
        <w:rPr>
          <w:rStyle w:val="jlqj4b"/>
          <w:rFonts w:ascii="Times New Roman" w:hAnsi="Times New Roman" w:cs="Times New Roman"/>
          <w:sz w:val="24"/>
          <w:szCs w:val="24"/>
          <w:lang w:val="id-ID"/>
        </w:rPr>
        <w:t xml:space="preserve">. </w:t>
      </w:r>
      <w:proofErr w:type="spellStart"/>
      <w:r w:rsidR="00316DA1">
        <w:rPr>
          <w:rStyle w:val="jlqj4b"/>
          <w:rFonts w:ascii="Times New Roman" w:hAnsi="Times New Roman" w:cs="Times New Roman"/>
          <w:sz w:val="24"/>
          <w:szCs w:val="24"/>
          <w:lang w:val="en-US"/>
        </w:rPr>
        <w:t>Tolak</w:t>
      </w:r>
      <w:proofErr w:type="spellEnd"/>
      <w:r w:rsidR="00316DA1">
        <w:rPr>
          <w:rStyle w:val="jlqj4b"/>
          <w:rFonts w:ascii="Times New Roman" w:hAnsi="Times New Roman" w:cs="Times New Roman"/>
          <w:sz w:val="24"/>
          <w:szCs w:val="24"/>
          <w:lang w:val="en-US"/>
        </w:rPr>
        <w:t xml:space="preserve"> </w:t>
      </w:r>
      <w:proofErr w:type="spellStart"/>
      <w:r w:rsidR="00316DA1">
        <w:rPr>
          <w:rStyle w:val="jlqj4b"/>
          <w:rFonts w:ascii="Times New Roman" w:hAnsi="Times New Roman" w:cs="Times New Roman"/>
          <w:sz w:val="24"/>
          <w:szCs w:val="24"/>
          <w:lang w:val="en-US"/>
        </w:rPr>
        <w:t>ukur</w:t>
      </w:r>
      <w:proofErr w:type="spellEnd"/>
      <w:r w:rsidRPr="00BB7FB8">
        <w:rPr>
          <w:rStyle w:val="jlqj4b"/>
          <w:rFonts w:ascii="Times New Roman" w:hAnsi="Times New Roman" w:cs="Times New Roman"/>
          <w:sz w:val="24"/>
          <w:szCs w:val="24"/>
          <w:lang w:val="id-ID"/>
        </w:rPr>
        <w:t xml:space="preserve"> KPI kedua, </w:t>
      </w:r>
      <w:r w:rsidR="00316DA1" w:rsidRPr="00316DA1">
        <w:rPr>
          <w:rStyle w:val="jlqj4b"/>
          <w:rFonts w:ascii="Times New Roman" w:hAnsi="Times New Roman" w:cs="Times New Roman"/>
          <w:i/>
          <w:iCs/>
          <w:sz w:val="24"/>
          <w:szCs w:val="24"/>
          <w:lang w:val="en-US"/>
        </w:rPr>
        <w:t>cost per hire</w:t>
      </w:r>
      <w:r w:rsidRPr="00BB7FB8">
        <w:rPr>
          <w:rStyle w:val="jlqj4b"/>
          <w:rFonts w:ascii="Times New Roman" w:hAnsi="Times New Roman" w:cs="Times New Roman"/>
          <w:sz w:val="24"/>
          <w:szCs w:val="24"/>
          <w:lang w:val="id-ID"/>
        </w:rPr>
        <w:t xml:space="preserve">, berpengaruh positif dan signifikan terhadap </w:t>
      </w:r>
      <w:r w:rsidR="00316DA1">
        <w:rPr>
          <w:rStyle w:val="jlqj4b"/>
          <w:rFonts w:ascii="Times New Roman" w:hAnsi="Times New Roman" w:cs="Times New Roman"/>
          <w:sz w:val="24"/>
          <w:szCs w:val="24"/>
          <w:lang w:val="en-US"/>
        </w:rPr>
        <w:t>ROA</w:t>
      </w:r>
      <w:r w:rsidRPr="00BB7FB8">
        <w:rPr>
          <w:rStyle w:val="jlqj4b"/>
          <w:rFonts w:ascii="Times New Roman" w:hAnsi="Times New Roman" w:cs="Times New Roman"/>
          <w:sz w:val="24"/>
          <w:szCs w:val="24"/>
          <w:lang w:val="id-ID"/>
        </w:rPr>
        <w:t xml:space="preserve">, </w:t>
      </w:r>
      <w:proofErr w:type="spellStart"/>
      <w:r w:rsidR="00316DA1">
        <w:rPr>
          <w:rStyle w:val="jlqj4b"/>
          <w:rFonts w:ascii="Times New Roman" w:hAnsi="Times New Roman" w:cs="Times New Roman"/>
          <w:sz w:val="24"/>
          <w:szCs w:val="24"/>
          <w:lang w:val="en-US"/>
        </w:rPr>
        <w:t>tetapi</w:t>
      </w:r>
      <w:proofErr w:type="spellEnd"/>
      <w:r w:rsidR="00316DA1">
        <w:rPr>
          <w:rStyle w:val="jlqj4b"/>
          <w:rFonts w:ascii="Times New Roman" w:hAnsi="Times New Roman" w:cs="Times New Roman"/>
          <w:sz w:val="24"/>
          <w:szCs w:val="24"/>
          <w:lang w:val="en-US"/>
        </w:rPr>
        <w:t xml:space="preserve"> </w:t>
      </w:r>
      <w:proofErr w:type="spellStart"/>
      <w:r w:rsidR="00316DA1">
        <w:rPr>
          <w:rStyle w:val="jlqj4b"/>
          <w:rFonts w:ascii="Times New Roman" w:hAnsi="Times New Roman" w:cs="Times New Roman"/>
          <w:sz w:val="24"/>
          <w:szCs w:val="24"/>
          <w:lang w:val="en-US"/>
        </w:rPr>
        <w:t>negatif</w:t>
      </w:r>
      <w:proofErr w:type="spellEnd"/>
      <w:r w:rsidR="00316DA1" w:rsidRPr="00BB7FB8">
        <w:rPr>
          <w:rStyle w:val="jlqj4b"/>
          <w:rFonts w:ascii="Times New Roman" w:hAnsi="Times New Roman" w:cs="Times New Roman"/>
          <w:sz w:val="24"/>
          <w:szCs w:val="24"/>
          <w:lang w:val="id-ID"/>
        </w:rPr>
        <w:t xml:space="preserve"> dan signifikan terhadap RO</w:t>
      </w:r>
      <w:r w:rsidR="00316DA1">
        <w:rPr>
          <w:rStyle w:val="jlqj4b"/>
          <w:rFonts w:ascii="Times New Roman" w:hAnsi="Times New Roman" w:cs="Times New Roman"/>
          <w:sz w:val="24"/>
          <w:szCs w:val="24"/>
          <w:lang w:val="en-US"/>
        </w:rPr>
        <w:t>S.</w:t>
      </w:r>
      <w:r w:rsidR="00DD565B">
        <w:rPr>
          <w:rStyle w:val="jlqj4b"/>
          <w:rFonts w:ascii="Times New Roman" w:hAnsi="Times New Roman" w:cs="Times New Roman"/>
          <w:sz w:val="24"/>
          <w:szCs w:val="24"/>
          <w:lang w:val="en-US"/>
        </w:rPr>
        <w:t xml:space="preserve"> </w:t>
      </w:r>
      <w:r w:rsidR="00316DA1">
        <w:rPr>
          <w:rStyle w:val="jlqj4b"/>
          <w:rFonts w:ascii="Times New Roman" w:hAnsi="Times New Roman" w:cs="Times New Roman"/>
          <w:sz w:val="24"/>
          <w:szCs w:val="24"/>
          <w:lang w:val="en-US"/>
        </w:rPr>
        <w:t>S</w:t>
      </w:r>
      <w:r w:rsidRPr="00BB7FB8">
        <w:rPr>
          <w:rStyle w:val="jlqj4b"/>
          <w:rFonts w:ascii="Times New Roman" w:hAnsi="Times New Roman" w:cs="Times New Roman"/>
          <w:sz w:val="24"/>
          <w:szCs w:val="24"/>
          <w:lang w:val="id-ID"/>
        </w:rPr>
        <w:t xml:space="preserve">edangkan yang ketiga </w:t>
      </w:r>
      <w:r w:rsidR="00316DA1">
        <w:rPr>
          <w:rStyle w:val="jlqj4b"/>
          <w:rFonts w:ascii="Times New Roman" w:hAnsi="Times New Roman" w:cs="Times New Roman"/>
          <w:sz w:val="24"/>
          <w:szCs w:val="24"/>
          <w:lang w:val="en-US"/>
        </w:rPr>
        <w:t xml:space="preserve">dan </w:t>
      </w:r>
      <w:proofErr w:type="spellStart"/>
      <w:r w:rsidR="00316DA1">
        <w:rPr>
          <w:rStyle w:val="jlqj4b"/>
          <w:rFonts w:ascii="Times New Roman" w:hAnsi="Times New Roman" w:cs="Times New Roman"/>
          <w:sz w:val="24"/>
          <w:szCs w:val="24"/>
          <w:lang w:val="en-US"/>
        </w:rPr>
        <w:t>keempat</w:t>
      </w:r>
      <w:proofErr w:type="spellEnd"/>
      <w:r w:rsidR="00316DA1">
        <w:rPr>
          <w:rStyle w:val="jlqj4b"/>
          <w:rFonts w:ascii="Times New Roman" w:hAnsi="Times New Roman" w:cs="Times New Roman"/>
          <w:sz w:val="24"/>
          <w:szCs w:val="24"/>
          <w:lang w:val="en-US"/>
        </w:rPr>
        <w:t xml:space="preserve"> KPI, </w:t>
      </w:r>
      <w:r w:rsidR="00316DA1" w:rsidRPr="00316DA1">
        <w:rPr>
          <w:rStyle w:val="jlqj4b"/>
          <w:rFonts w:ascii="Times New Roman" w:hAnsi="Times New Roman" w:cs="Times New Roman"/>
          <w:i/>
          <w:iCs/>
          <w:sz w:val="24"/>
          <w:szCs w:val="24"/>
          <w:lang w:val="en-US"/>
        </w:rPr>
        <w:t>employee turnover</w:t>
      </w:r>
      <w:r w:rsidR="00316DA1">
        <w:rPr>
          <w:rStyle w:val="jlqj4b"/>
          <w:rFonts w:ascii="Times New Roman" w:hAnsi="Times New Roman" w:cs="Times New Roman"/>
          <w:sz w:val="24"/>
          <w:szCs w:val="24"/>
          <w:lang w:val="en-US"/>
        </w:rPr>
        <w:t xml:space="preserve"> dan </w:t>
      </w:r>
      <w:r w:rsidR="00316DA1" w:rsidRPr="00316DA1">
        <w:rPr>
          <w:rStyle w:val="jlqj4b"/>
          <w:rFonts w:ascii="Times New Roman" w:hAnsi="Times New Roman" w:cs="Times New Roman"/>
          <w:i/>
          <w:iCs/>
          <w:sz w:val="24"/>
          <w:szCs w:val="24"/>
          <w:lang w:val="en-US"/>
        </w:rPr>
        <w:t xml:space="preserve">CSR value </w:t>
      </w:r>
      <w:r w:rsidR="00316DA1">
        <w:rPr>
          <w:rStyle w:val="jlqj4b"/>
          <w:rFonts w:ascii="Times New Roman" w:hAnsi="Times New Roman" w:cs="Times New Roman"/>
          <w:i/>
          <w:iCs/>
          <w:sz w:val="24"/>
          <w:szCs w:val="24"/>
          <w:lang w:val="en-US"/>
        </w:rPr>
        <w:t>added</w:t>
      </w:r>
      <w:r w:rsidR="00316DA1" w:rsidRPr="00316DA1">
        <w:rPr>
          <w:rStyle w:val="jlqj4b"/>
          <w:rFonts w:ascii="Times New Roman" w:hAnsi="Times New Roman" w:cs="Times New Roman"/>
          <w:sz w:val="24"/>
          <w:szCs w:val="24"/>
          <w:lang w:val="en-US"/>
        </w:rPr>
        <w:t>,</w:t>
      </w:r>
      <w:r w:rsidR="00DD565B">
        <w:rPr>
          <w:rStyle w:val="jlqj4b"/>
          <w:rFonts w:ascii="Times New Roman" w:hAnsi="Times New Roman" w:cs="Times New Roman"/>
          <w:sz w:val="24"/>
          <w:szCs w:val="24"/>
          <w:lang w:val="en-US"/>
        </w:rPr>
        <w:t xml:space="preserve"> </w:t>
      </w:r>
      <w:r w:rsidR="00DD565B" w:rsidRPr="00BB7FB8">
        <w:rPr>
          <w:rStyle w:val="jlqj4b"/>
          <w:rFonts w:ascii="Times New Roman" w:hAnsi="Times New Roman" w:cs="Times New Roman"/>
          <w:sz w:val="24"/>
          <w:szCs w:val="24"/>
          <w:lang w:val="id-ID"/>
        </w:rPr>
        <w:t xml:space="preserve">berpengaruh </w:t>
      </w:r>
      <w:proofErr w:type="spellStart"/>
      <w:r w:rsidR="00DD565B">
        <w:rPr>
          <w:rStyle w:val="jlqj4b"/>
          <w:rFonts w:ascii="Times New Roman" w:hAnsi="Times New Roman" w:cs="Times New Roman"/>
          <w:sz w:val="24"/>
          <w:szCs w:val="24"/>
          <w:lang w:val="en-US"/>
        </w:rPr>
        <w:t>positif</w:t>
      </w:r>
      <w:proofErr w:type="spellEnd"/>
      <w:r w:rsidR="00DD565B" w:rsidRPr="00BB7FB8">
        <w:rPr>
          <w:rStyle w:val="jlqj4b"/>
          <w:rFonts w:ascii="Times New Roman" w:hAnsi="Times New Roman" w:cs="Times New Roman"/>
          <w:sz w:val="24"/>
          <w:szCs w:val="24"/>
          <w:lang w:val="id-ID"/>
        </w:rPr>
        <w:t xml:space="preserve"> dan signifikan terhadap RO</w:t>
      </w:r>
      <w:r w:rsidR="00DD565B">
        <w:rPr>
          <w:rStyle w:val="jlqj4b"/>
          <w:rFonts w:ascii="Times New Roman" w:hAnsi="Times New Roman" w:cs="Times New Roman"/>
          <w:sz w:val="24"/>
          <w:szCs w:val="24"/>
          <w:lang w:val="en-US"/>
        </w:rPr>
        <w:t>A</w:t>
      </w:r>
      <w:r w:rsidR="00DD565B" w:rsidRPr="00BB7FB8">
        <w:rPr>
          <w:rStyle w:val="jlqj4b"/>
          <w:rFonts w:ascii="Times New Roman" w:hAnsi="Times New Roman" w:cs="Times New Roman"/>
          <w:sz w:val="24"/>
          <w:szCs w:val="24"/>
          <w:lang w:val="id-ID"/>
        </w:rPr>
        <w:t xml:space="preserve">, </w:t>
      </w:r>
      <w:proofErr w:type="spellStart"/>
      <w:r w:rsidR="00DD565B">
        <w:rPr>
          <w:rStyle w:val="jlqj4b"/>
          <w:rFonts w:ascii="Times New Roman" w:hAnsi="Times New Roman" w:cs="Times New Roman"/>
          <w:sz w:val="24"/>
          <w:szCs w:val="24"/>
          <w:lang w:val="en-US"/>
        </w:rPr>
        <w:t>tetapi</w:t>
      </w:r>
      <w:proofErr w:type="spellEnd"/>
      <w:r w:rsidR="00DD565B" w:rsidRPr="00BB7FB8">
        <w:rPr>
          <w:rStyle w:val="jlqj4b"/>
          <w:rFonts w:ascii="Times New Roman" w:hAnsi="Times New Roman" w:cs="Times New Roman"/>
          <w:sz w:val="24"/>
          <w:szCs w:val="24"/>
          <w:lang w:val="id-ID"/>
        </w:rPr>
        <w:t xml:space="preserve"> tidak signifikan dengan RO</w:t>
      </w:r>
      <w:r w:rsidR="00DD565B">
        <w:rPr>
          <w:rStyle w:val="jlqj4b"/>
          <w:rFonts w:ascii="Times New Roman" w:hAnsi="Times New Roman" w:cs="Times New Roman"/>
          <w:sz w:val="24"/>
          <w:szCs w:val="24"/>
          <w:lang w:val="en-US"/>
        </w:rPr>
        <w:t xml:space="preserve">S. </w:t>
      </w:r>
      <w:r w:rsidRPr="00BB7FB8">
        <w:rPr>
          <w:rStyle w:val="jlqj4b"/>
          <w:rFonts w:ascii="Times New Roman" w:hAnsi="Times New Roman" w:cs="Times New Roman"/>
          <w:sz w:val="24"/>
          <w:szCs w:val="24"/>
          <w:lang w:val="id-ID"/>
        </w:rPr>
        <w:lastRenderedPageBreak/>
        <w:t xml:space="preserve">Selanjutnya, </w:t>
      </w:r>
      <w:proofErr w:type="spellStart"/>
      <w:r w:rsidR="00DD565B">
        <w:rPr>
          <w:rStyle w:val="jlqj4b"/>
          <w:rFonts w:ascii="Times New Roman" w:hAnsi="Times New Roman" w:cs="Times New Roman"/>
          <w:sz w:val="24"/>
          <w:szCs w:val="24"/>
          <w:lang w:val="en-US"/>
        </w:rPr>
        <w:t>tolak</w:t>
      </w:r>
      <w:proofErr w:type="spellEnd"/>
      <w:r w:rsidR="00DD565B">
        <w:rPr>
          <w:rStyle w:val="jlqj4b"/>
          <w:rFonts w:ascii="Times New Roman" w:hAnsi="Times New Roman" w:cs="Times New Roman"/>
          <w:sz w:val="24"/>
          <w:szCs w:val="24"/>
          <w:lang w:val="en-US"/>
        </w:rPr>
        <w:t xml:space="preserve"> </w:t>
      </w:r>
      <w:proofErr w:type="spellStart"/>
      <w:r w:rsidR="00DD565B">
        <w:rPr>
          <w:rStyle w:val="jlqj4b"/>
          <w:rFonts w:ascii="Times New Roman" w:hAnsi="Times New Roman" w:cs="Times New Roman"/>
          <w:sz w:val="24"/>
          <w:szCs w:val="24"/>
          <w:lang w:val="en-US"/>
        </w:rPr>
        <w:t>ukur</w:t>
      </w:r>
      <w:proofErr w:type="spellEnd"/>
      <w:r w:rsidR="00DD565B" w:rsidRPr="00BB7FB8">
        <w:rPr>
          <w:rStyle w:val="jlqj4b"/>
          <w:rFonts w:ascii="Times New Roman" w:hAnsi="Times New Roman" w:cs="Times New Roman"/>
          <w:sz w:val="24"/>
          <w:szCs w:val="24"/>
          <w:lang w:val="id-ID"/>
        </w:rPr>
        <w:t xml:space="preserve"> KPI </w:t>
      </w:r>
      <w:proofErr w:type="spellStart"/>
      <w:r w:rsidR="00DD565B">
        <w:rPr>
          <w:rStyle w:val="jlqj4b"/>
          <w:rFonts w:ascii="Times New Roman" w:hAnsi="Times New Roman" w:cs="Times New Roman"/>
          <w:sz w:val="24"/>
          <w:szCs w:val="24"/>
          <w:lang w:val="en-US"/>
        </w:rPr>
        <w:t>kelima</w:t>
      </w:r>
      <w:proofErr w:type="spellEnd"/>
      <w:r w:rsidR="00DD565B">
        <w:rPr>
          <w:rStyle w:val="jlqj4b"/>
          <w:rFonts w:ascii="Times New Roman" w:hAnsi="Times New Roman" w:cs="Times New Roman"/>
          <w:sz w:val="24"/>
          <w:szCs w:val="24"/>
          <w:lang w:val="en-US"/>
        </w:rPr>
        <w:t xml:space="preserve">, </w:t>
      </w:r>
      <w:r w:rsidR="00DD565B" w:rsidRPr="00C3076D">
        <w:rPr>
          <w:rStyle w:val="jlqj4b"/>
          <w:rFonts w:ascii="Times New Roman" w:hAnsi="Times New Roman" w:cs="Times New Roman"/>
          <w:i/>
          <w:iCs/>
          <w:sz w:val="24"/>
          <w:szCs w:val="24"/>
          <w:lang w:val="en-US"/>
        </w:rPr>
        <w:t xml:space="preserve">CSR disclosure </w:t>
      </w:r>
      <w:proofErr w:type="spellStart"/>
      <w:r w:rsidR="00DD565B" w:rsidRPr="00C3076D">
        <w:rPr>
          <w:rStyle w:val="jlqj4b"/>
          <w:rFonts w:ascii="Times New Roman" w:hAnsi="Times New Roman" w:cs="Times New Roman"/>
          <w:i/>
          <w:iCs/>
          <w:sz w:val="24"/>
          <w:szCs w:val="24"/>
          <w:lang w:val="en-US"/>
        </w:rPr>
        <w:t>inde</w:t>
      </w:r>
      <w:r w:rsidR="00C3076D" w:rsidRPr="00C3076D">
        <w:rPr>
          <w:rStyle w:val="jlqj4b"/>
          <w:rFonts w:ascii="Times New Roman" w:hAnsi="Times New Roman" w:cs="Times New Roman"/>
          <w:i/>
          <w:iCs/>
          <w:sz w:val="24"/>
          <w:szCs w:val="24"/>
          <w:lang w:val="en-US"/>
        </w:rPr>
        <w:t>k</w:t>
      </w:r>
      <w:r w:rsidR="00DD565B" w:rsidRPr="00C3076D">
        <w:rPr>
          <w:rStyle w:val="jlqj4b"/>
          <w:rFonts w:ascii="Times New Roman" w:hAnsi="Times New Roman" w:cs="Times New Roman"/>
          <w:i/>
          <w:iCs/>
          <w:sz w:val="24"/>
          <w:szCs w:val="24"/>
          <w:lang w:val="en-US"/>
        </w:rPr>
        <w:t>s</w:t>
      </w:r>
      <w:proofErr w:type="spellEnd"/>
      <w:r w:rsidR="00DD565B">
        <w:rPr>
          <w:rStyle w:val="jlqj4b"/>
          <w:rFonts w:ascii="Times New Roman" w:hAnsi="Times New Roman" w:cs="Times New Roman"/>
          <w:sz w:val="24"/>
          <w:szCs w:val="24"/>
          <w:lang w:val="en-US"/>
        </w:rPr>
        <w:t>,</w:t>
      </w:r>
      <w:r w:rsidRPr="00BB7FB8">
        <w:rPr>
          <w:rStyle w:val="jlqj4b"/>
          <w:rFonts w:ascii="Times New Roman" w:hAnsi="Times New Roman" w:cs="Times New Roman"/>
          <w:sz w:val="24"/>
          <w:szCs w:val="24"/>
          <w:lang w:val="id-ID"/>
        </w:rPr>
        <w:t xml:space="preserve"> memiliki dampak yang signifikan dan positif terhadap ROA dan ROS</w:t>
      </w:r>
      <w:r w:rsidR="00DD565B">
        <w:rPr>
          <w:rStyle w:val="jlqj4b"/>
          <w:rFonts w:ascii="Times New Roman" w:hAnsi="Times New Roman" w:cs="Times New Roman"/>
          <w:sz w:val="24"/>
          <w:szCs w:val="24"/>
          <w:lang w:val="en-US"/>
        </w:rPr>
        <w:t>.</w:t>
      </w:r>
    </w:p>
    <w:p w14:paraId="7D993D73" w14:textId="4F39F6CA" w:rsidR="00403616" w:rsidRDefault="009B3FA3" w:rsidP="009B3FA3">
      <w:pPr>
        <w:spacing w:after="0" w:line="480" w:lineRule="auto"/>
        <w:jc w:val="both"/>
        <w:rPr>
          <w:rStyle w:val="jlqj4b"/>
          <w:rFonts w:ascii="Times New Roman" w:hAnsi="Times New Roman" w:cs="Times New Roman"/>
          <w:sz w:val="24"/>
          <w:szCs w:val="24"/>
          <w:lang w:val="id-ID"/>
        </w:rPr>
      </w:pPr>
      <w:r>
        <w:rPr>
          <w:rFonts w:ascii="Times New Roman" w:hAnsi="Times New Roman" w:cs="Times New Roman"/>
          <w:sz w:val="24"/>
          <w:szCs w:val="24"/>
          <w:lang w:val="en-US"/>
        </w:rPr>
        <w:tab/>
      </w:r>
      <w:r w:rsidRPr="009B3FA3">
        <w:rPr>
          <w:rStyle w:val="jlqj4b"/>
          <w:rFonts w:ascii="Times New Roman" w:hAnsi="Times New Roman" w:cs="Times New Roman"/>
          <w:sz w:val="24"/>
          <w:szCs w:val="24"/>
          <w:lang w:val="id-ID"/>
        </w:rPr>
        <w:t xml:space="preserve">Alasan </w:t>
      </w:r>
      <w:proofErr w:type="spellStart"/>
      <w:r w:rsidR="005E6730">
        <w:rPr>
          <w:rStyle w:val="jlqj4b"/>
          <w:rFonts w:ascii="Times New Roman" w:hAnsi="Times New Roman" w:cs="Times New Roman"/>
          <w:sz w:val="24"/>
          <w:szCs w:val="24"/>
          <w:lang w:val="en-US"/>
        </w:rPr>
        <w:t>utama</w:t>
      </w:r>
      <w:proofErr w:type="spellEnd"/>
      <w:r w:rsidR="005E6730">
        <w:rPr>
          <w:rStyle w:val="jlqj4b"/>
          <w:rFonts w:ascii="Times New Roman" w:hAnsi="Times New Roman" w:cs="Times New Roman"/>
          <w:sz w:val="24"/>
          <w:szCs w:val="24"/>
          <w:lang w:val="en-US"/>
        </w:rPr>
        <w:t xml:space="preserve"> yang </w:t>
      </w:r>
      <w:proofErr w:type="spellStart"/>
      <w:r w:rsidR="005E6730">
        <w:rPr>
          <w:rStyle w:val="jlqj4b"/>
          <w:rFonts w:ascii="Times New Roman" w:hAnsi="Times New Roman" w:cs="Times New Roman"/>
          <w:sz w:val="24"/>
          <w:szCs w:val="24"/>
          <w:lang w:val="en-US"/>
        </w:rPr>
        <w:t>menyebabkan</w:t>
      </w:r>
      <w:proofErr w:type="spellEnd"/>
      <w:r w:rsidR="005E6730">
        <w:rPr>
          <w:rStyle w:val="jlqj4b"/>
          <w:rFonts w:ascii="Times New Roman" w:hAnsi="Times New Roman" w:cs="Times New Roman"/>
          <w:sz w:val="24"/>
          <w:szCs w:val="24"/>
          <w:lang w:val="en-US"/>
        </w:rPr>
        <w:t xml:space="preserve"> </w:t>
      </w:r>
      <w:proofErr w:type="spellStart"/>
      <w:r w:rsidR="005E6730">
        <w:rPr>
          <w:rStyle w:val="jlqj4b"/>
          <w:rFonts w:ascii="Times New Roman" w:hAnsi="Times New Roman" w:cs="Times New Roman"/>
          <w:sz w:val="24"/>
          <w:szCs w:val="24"/>
          <w:lang w:val="en-US"/>
        </w:rPr>
        <w:t>pengaruh</w:t>
      </w:r>
      <w:proofErr w:type="spellEnd"/>
      <w:r w:rsidRPr="009B3FA3">
        <w:rPr>
          <w:rStyle w:val="jlqj4b"/>
          <w:rFonts w:ascii="Times New Roman" w:hAnsi="Times New Roman" w:cs="Times New Roman"/>
          <w:sz w:val="24"/>
          <w:szCs w:val="24"/>
          <w:lang w:val="id-ID"/>
        </w:rPr>
        <w:t xml:space="preserve"> </w:t>
      </w:r>
      <w:proofErr w:type="spellStart"/>
      <w:r w:rsidR="000D2A37">
        <w:rPr>
          <w:rStyle w:val="jlqj4b"/>
          <w:rFonts w:ascii="Times New Roman" w:hAnsi="Times New Roman" w:cs="Times New Roman"/>
          <w:sz w:val="24"/>
          <w:szCs w:val="24"/>
          <w:lang w:val="en-US"/>
        </w:rPr>
        <w:t>positif</w:t>
      </w:r>
      <w:proofErr w:type="spellEnd"/>
      <w:r w:rsidR="000D2A37">
        <w:rPr>
          <w:rStyle w:val="jlqj4b"/>
          <w:rFonts w:ascii="Times New Roman" w:hAnsi="Times New Roman" w:cs="Times New Roman"/>
          <w:sz w:val="24"/>
          <w:szCs w:val="24"/>
          <w:lang w:val="en-US"/>
        </w:rPr>
        <w:t xml:space="preserve"> dan </w:t>
      </w:r>
      <w:r w:rsidRPr="009B3FA3">
        <w:rPr>
          <w:rStyle w:val="jlqj4b"/>
          <w:rFonts w:ascii="Times New Roman" w:hAnsi="Times New Roman" w:cs="Times New Roman"/>
          <w:sz w:val="24"/>
          <w:szCs w:val="24"/>
          <w:lang w:val="id-ID"/>
        </w:rPr>
        <w:t xml:space="preserve">signifikan </w:t>
      </w:r>
      <w:r w:rsidR="005E6730" w:rsidRPr="005E6730">
        <w:rPr>
          <w:rStyle w:val="jlqj4b"/>
          <w:rFonts w:ascii="Times New Roman" w:hAnsi="Times New Roman" w:cs="Times New Roman"/>
          <w:i/>
          <w:iCs/>
          <w:sz w:val="24"/>
          <w:szCs w:val="24"/>
          <w:lang w:val="en-US"/>
        </w:rPr>
        <w:t>market shar</w:t>
      </w:r>
      <w:r w:rsidR="005E6730">
        <w:rPr>
          <w:rStyle w:val="jlqj4b"/>
          <w:rFonts w:ascii="Times New Roman" w:hAnsi="Times New Roman" w:cs="Times New Roman"/>
          <w:sz w:val="24"/>
          <w:szCs w:val="24"/>
          <w:lang w:val="en-US"/>
        </w:rPr>
        <w:t>e</w:t>
      </w:r>
      <w:r w:rsidRPr="009B3FA3">
        <w:rPr>
          <w:rStyle w:val="jlqj4b"/>
          <w:rFonts w:ascii="Times New Roman" w:hAnsi="Times New Roman" w:cs="Times New Roman"/>
          <w:sz w:val="24"/>
          <w:szCs w:val="24"/>
          <w:lang w:val="id-ID"/>
        </w:rPr>
        <w:t xml:space="preserve"> terhadap </w:t>
      </w:r>
      <w:r w:rsidR="005E6730">
        <w:rPr>
          <w:rStyle w:val="jlqj4b"/>
          <w:rFonts w:ascii="Times New Roman" w:hAnsi="Times New Roman" w:cs="Times New Roman"/>
          <w:sz w:val="24"/>
          <w:szCs w:val="24"/>
          <w:lang w:val="en-US"/>
        </w:rPr>
        <w:t>RO</w:t>
      </w:r>
      <w:r w:rsidR="000D2A37">
        <w:rPr>
          <w:rStyle w:val="jlqj4b"/>
          <w:rFonts w:ascii="Times New Roman" w:hAnsi="Times New Roman" w:cs="Times New Roman"/>
          <w:sz w:val="24"/>
          <w:szCs w:val="24"/>
          <w:lang w:val="en-US"/>
        </w:rPr>
        <w:t>A</w:t>
      </w:r>
      <w:r w:rsidR="005E6730">
        <w:rPr>
          <w:rStyle w:val="jlqj4b"/>
          <w:rFonts w:ascii="Times New Roman" w:hAnsi="Times New Roman" w:cs="Times New Roman"/>
          <w:sz w:val="24"/>
          <w:szCs w:val="24"/>
          <w:lang w:val="en-US"/>
        </w:rPr>
        <w:t xml:space="preserve"> </w:t>
      </w:r>
      <w:r w:rsidRPr="009B3FA3">
        <w:rPr>
          <w:rStyle w:val="jlqj4b"/>
          <w:rFonts w:ascii="Times New Roman" w:hAnsi="Times New Roman" w:cs="Times New Roman"/>
          <w:sz w:val="24"/>
          <w:szCs w:val="24"/>
          <w:lang w:val="id-ID"/>
        </w:rPr>
        <w:t xml:space="preserve">adalah bahwa aktivitas CSR dapat mempengaruhi </w:t>
      </w:r>
      <w:proofErr w:type="spellStart"/>
      <w:r w:rsidR="005E6730">
        <w:rPr>
          <w:rStyle w:val="jlqj4b"/>
          <w:rFonts w:ascii="Times New Roman" w:hAnsi="Times New Roman" w:cs="Times New Roman"/>
          <w:sz w:val="24"/>
          <w:szCs w:val="24"/>
          <w:lang w:val="en-US"/>
        </w:rPr>
        <w:t>keputusan</w:t>
      </w:r>
      <w:proofErr w:type="spellEnd"/>
      <w:r w:rsidRPr="009B3FA3">
        <w:rPr>
          <w:rStyle w:val="jlqj4b"/>
          <w:rFonts w:ascii="Times New Roman" w:hAnsi="Times New Roman" w:cs="Times New Roman"/>
          <w:sz w:val="24"/>
          <w:szCs w:val="24"/>
          <w:lang w:val="id-ID"/>
        </w:rPr>
        <w:t xml:space="preserve"> pelanggan</w:t>
      </w:r>
      <w:r w:rsidR="000D2A37">
        <w:rPr>
          <w:rStyle w:val="jlqj4b"/>
          <w:rFonts w:ascii="Times New Roman" w:hAnsi="Times New Roman" w:cs="Times New Roman"/>
          <w:sz w:val="24"/>
          <w:szCs w:val="24"/>
          <w:lang w:val="en-US"/>
        </w:rPr>
        <w:t xml:space="preserve"> Indonesia</w:t>
      </w:r>
      <w:r w:rsidRPr="009B3FA3">
        <w:rPr>
          <w:rStyle w:val="jlqj4b"/>
          <w:rFonts w:ascii="Times New Roman" w:hAnsi="Times New Roman" w:cs="Times New Roman"/>
          <w:sz w:val="24"/>
          <w:szCs w:val="24"/>
          <w:lang w:val="id-ID"/>
        </w:rPr>
        <w:t xml:space="preserve"> </w:t>
      </w:r>
      <w:proofErr w:type="spellStart"/>
      <w:r w:rsidR="005E6730">
        <w:rPr>
          <w:rStyle w:val="jlqj4b"/>
          <w:rFonts w:ascii="Times New Roman" w:hAnsi="Times New Roman" w:cs="Times New Roman"/>
          <w:sz w:val="24"/>
          <w:szCs w:val="24"/>
          <w:lang w:val="en-US"/>
        </w:rPr>
        <w:t>untuk</w:t>
      </w:r>
      <w:proofErr w:type="spellEnd"/>
      <w:r w:rsidR="005E6730">
        <w:rPr>
          <w:rStyle w:val="jlqj4b"/>
          <w:rFonts w:ascii="Times New Roman" w:hAnsi="Times New Roman" w:cs="Times New Roman"/>
          <w:sz w:val="24"/>
          <w:szCs w:val="24"/>
          <w:lang w:val="en-US"/>
        </w:rPr>
        <w:t xml:space="preserve"> mem</w:t>
      </w:r>
      <w:r w:rsidRPr="009B3FA3">
        <w:rPr>
          <w:rStyle w:val="jlqj4b"/>
          <w:rFonts w:ascii="Times New Roman" w:hAnsi="Times New Roman" w:cs="Times New Roman"/>
          <w:sz w:val="24"/>
          <w:szCs w:val="24"/>
          <w:lang w:val="id-ID"/>
        </w:rPr>
        <w:t>beli</w:t>
      </w:r>
      <w:r w:rsidR="005E6730">
        <w:rPr>
          <w:rStyle w:val="jlqj4b"/>
          <w:rFonts w:ascii="Times New Roman" w:hAnsi="Times New Roman" w:cs="Times New Roman"/>
          <w:sz w:val="24"/>
          <w:szCs w:val="24"/>
          <w:lang w:val="en-US"/>
        </w:rPr>
        <w:t xml:space="preserve"> </w:t>
      </w:r>
      <w:proofErr w:type="spellStart"/>
      <w:r w:rsidR="005E6730">
        <w:rPr>
          <w:rStyle w:val="jlqj4b"/>
          <w:rFonts w:ascii="Times New Roman" w:hAnsi="Times New Roman" w:cs="Times New Roman"/>
          <w:sz w:val="24"/>
          <w:szCs w:val="24"/>
          <w:lang w:val="en-US"/>
        </w:rPr>
        <w:t>sebuah</w:t>
      </w:r>
      <w:proofErr w:type="spellEnd"/>
      <w:r w:rsidR="005E6730">
        <w:rPr>
          <w:rStyle w:val="jlqj4b"/>
          <w:rFonts w:ascii="Times New Roman" w:hAnsi="Times New Roman" w:cs="Times New Roman"/>
          <w:sz w:val="24"/>
          <w:szCs w:val="24"/>
          <w:lang w:val="en-US"/>
        </w:rPr>
        <w:t xml:space="preserve"> </w:t>
      </w:r>
      <w:proofErr w:type="spellStart"/>
      <w:r w:rsidR="005E6730">
        <w:rPr>
          <w:rStyle w:val="jlqj4b"/>
          <w:rFonts w:ascii="Times New Roman" w:hAnsi="Times New Roman" w:cs="Times New Roman"/>
          <w:sz w:val="24"/>
          <w:szCs w:val="24"/>
          <w:lang w:val="en-US"/>
        </w:rPr>
        <w:t>produk</w:t>
      </w:r>
      <w:proofErr w:type="spellEnd"/>
      <w:r w:rsidR="000D2A37">
        <w:rPr>
          <w:rStyle w:val="jlqj4b"/>
          <w:rFonts w:ascii="Times New Roman" w:hAnsi="Times New Roman" w:cs="Times New Roman"/>
          <w:sz w:val="24"/>
          <w:szCs w:val="24"/>
          <w:lang w:val="en-US"/>
        </w:rPr>
        <w:t xml:space="preserve">. </w:t>
      </w:r>
      <w:proofErr w:type="spellStart"/>
      <w:r w:rsidR="005E6730">
        <w:rPr>
          <w:rStyle w:val="jlqj4b"/>
          <w:rFonts w:ascii="Times New Roman" w:hAnsi="Times New Roman" w:cs="Times New Roman"/>
          <w:sz w:val="24"/>
          <w:szCs w:val="24"/>
          <w:lang w:val="en-US"/>
        </w:rPr>
        <w:t>Semenjak</w:t>
      </w:r>
      <w:proofErr w:type="spellEnd"/>
      <w:r w:rsidRPr="009B3FA3">
        <w:rPr>
          <w:rStyle w:val="jlqj4b"/>
          <w:rFonts w:ascii="Times New Roman" w:hAnsi="Times New Roman" w:cs="Times New Roman"/>
          <w:sz w:val="24"/>
          <w:szCs w:val="24"/>
          <w:lang w:val="id-ID"/>
        </w:rPr>
        <w:t xml:space="preserve"> </w:t>
      </w:r>
      <w:proofErr w:type="spellStart"/>
      <w:r w:rsidR="000D2A37">
        <w:rPr>
          <w:rStyle w:val="jlqj4b"/>
          <w:rFonts w:ascii="Times New Roman" w:hAnsi="Times New Roman" w:cs="Times New Roman"/>
          <w:sz w:val="24"/>
          <w:szCs w:val="24"/>
          <w:lang w:val="en-US"/>
        </w:rPr>
        <w:t>sosialisasi</w:t>
      </w:r>
      <w:proofErr w:type="spellEnd"/>
      <w:r w:rsidR="000D2A37">
        <w:rPr>
          <w:rStyle w:val="jlqj4b"/>
          <w:rFonts w:ascii="Times New Roman" w:hAnsi="Times New Roman" w:cs="Times New Roman"/>
          <w:sz w:val="24"/>
          <w:szCs w:val="24"/>
          <w:lang w:val="en-US"/>
        </w:rPr>
        <w:t xml:space="preserve"> dan </w:t>
      </w:r>
      <w:r w:rsidRPr="009B3FA3">
        <w:rPr>
          <w:rStyle w:val="jlqj4b"/>
          <w:rFonts w:ascii="Times New Roman" w:hAnsi="Times New Roman" w:cs="Times New Roman"/>
          <w:sz w:val="24"/>
          <w:szCs w:val="24"/>
          <w:lang w:val="id-ID"/>
        </w:rPr>
        <w:t>implementasi CSR</w:t>
      </w:r>
      <w:r w:rsidR="000D2A37">
        <w:rPr>
          <w:rStyle w:val="jlqj4b"/>
          <w:rFonts w:ascii="Times New Roman" w:hAnsi="Times New Roman" w:cs="Times New Roman"/>
          <w:sz w:val="24"/>
          <w:szCs w:val="24"/>
          <w:lang w:val="en-US"/>
        </w:rPr>
        <w:t xml:space="preserve"> </w:t>
      </w:r>
      <w:r w:rsidRPr="009B3FA3">
        <w:rPr>
          <w:rStyle w:val="jlqj4b"/>
          <w:rFonts w:ascii="Times New Roman" w:hAnsi="Times New Roman" w:cs="Times New Roman"/>
          <w:sz w:val="24"/>
          <w:szCs w:val="24"/>
          <w:lang w:val="id-ID"/>
        </w:rPr>
        <w:t xml:space="preserve">di Indonesia </w:t>
      </w:r>
      <w:proofErr w:type="spellStart"/>
      <w:r w:rsidR="000D2A37">
        <w:rPr>
          <w:rStyle w:val="jlqj4b"/>
          <w:rFonts w:ascii="Times New Roman" w:hAnsi="Times New Roman" w:cs="Times New Roman"/>
          <w:sz w:val="24"/>
          <w:szCs w:val="24"/>
          <w:lang w:val="en-US"/>
        </w:rPr>
        <w:t>mengalami</w:t>
      </w:r>
      <w:proofErr w:type="spellEnd"/>
      <w:r w:rsidR="000D2A37">
        <w:rPr>
          <w:rStyle w:val="jlqj4b"/>
          <w:rFonts w:ascii="Times New Roman" w:hAnsi="Times New Roman" w:cs="Times New Roman"/>
          <w:sz w:val="24"/>
          <w:szCs w:val="24"/>
          <w:lang w:val="en-US"/>
        </w:rPr>
        <w:t xml:space="preserve"> </w:t>
      </w:r>
      <w:proofErr w:type="spellStart"/>
      <w:r w:rsidR="000D2A37">
        <w:rPr>
          <w:rStyle w:val="jlqj4b"/>
          <w:rFonts w:ascii="Times New Roman" w:hAnsi="Times New Roman" w:cs="Times New Roman"/>
          <w:sz w:val="24"/>
          <w:szCs w:val="24"/>
          <w:lang w:val="en-US"/>
        </w:rPr>
        <w:t>perkembangan</w:t>
      </w:r>
      <w:proofErr w:type="spellEnd"/>
      <w:r w:rsidR="000D2A37">
        <w:rPr>
          <w:rStyle w:val="jlqj4b"/>
          <w:rFonts w:ascii="Times New Roman" w:hAnsi="Times New Roman" w:cs="Times New Roman"/>
          <w:sz w:val="24"/>
          <w:szCs w:val="24"/>
          <w:lang w:val="en-US"/>
        </w:rPr>
        <w:t xml:space="preserve"> yang </w:t>
      </w:r>
      <w:proofErr w:type="spellStart"/>
      <w:r w:rsidR="000D2A37">
        <w:rPr>
          <w:rStyle w:val="jlqj4b"/>
          <w:rFonts w:ascii="Times New Roman" w:hAnsi="Times New Roman" w:cs="Times New Roman"/>
          <w:sz w:val="24"/>
          <w:szCs w:val="24"/>
          <w:lang w:val="en-US"/>
        </w:rPr>
        <w:t>bagus</w:t>
      </w:r>
      <w:proofErr w:type="spellEnd"/>
      <w:r w:rsidR="000D2A37">
        <w:rPr>
          <w:rStyle w:val="jlqj4b"/>
          <w:rFonts w:ascii="Times New Roman" w:hAnsi="Times New Roman" w:cs="Times New Roman"/>
          <w:sz w:val="24"/>
          <w:szCs w:val="24"/>
          <w:lang w:val="en-US"/>
        </w:rPr>
        <w:t xml:space="preserve">, </w:t>
      </w:r>
      <w:r w:rsidRPr="009B3FA3">
        <w:rPr>
          <w:rStyle w:val="jlqj4b"/>
          <w:rFonts w:ascii="Times New Roman" w:hAnsi="Times New Roman" w:cs="Times New Roman"/>
          <w:sz w:val="24"/>
          <w:szCs w:val="24"/>
          <w:lang w:val="id-ID"/>
        </w:rPr>
        <w:t>sebagian besar konsumen</w:t>
      </w:r>
      <w:r w:rsidR="000D2A37">
        <w:rPr>
          <w:rStyle w:val="jlqj4b"/>
          <w:rFonts w:ascii="Times New Roman" w:hAnsi="Times New Roman" w:cs="Times New Roman"/>
          <w:sz w:val="24"/>
          <w:szCs w:val="24"/>
          <w:lang w:val="en-US"/>
        </w:rPr>
        <w:t xml:space="preserve"> Indonesia</w:t>
      </w:r>
      <w:r w:rsidRPr="009B3FA3">
        <w:rPr>
          <w:rStyle w:val="jlqj4b"/>
          <w:rFonts w:ascii="Times New Roman" w:hAnsi="Times New Roman" w:cs="Times New Roman"/>
          <w:sz w:val="24"/>
          <w:szCs w:val="24"/>
          <w:lang w:val="id-ID"/>
        </w:rPr>
        <w:t xml:space="preserve"> </w:t>
      </w:r>
      <w:proofErr w:type="spellStart"/>
      <w:r w:rsidR="000D2A37">
        <w:rPr>
          <w:rStyle w:val="jlqj4b"/>
          <w:rFonts w:ascii="Times New Roman" w:hAnsi="Times New Roman" w:cs="Times New Roman"/>
          <w:sz w:val="24"/>
          <w:szCs w:val="24"/>
          <w:lang w:val="en-US"/>
        </w:rPr>
        <w:t>mulai</w:t>
      </w:r>
      <w:proofErr w:type="spellEnd"/>
      <w:r w:rsidRPr="009B3FA3">
        <w:rPr>
          <w:rStyle w:val="jlqj4b"/>
          <w:rFonts w:ascii="Times New Roman" w:hAnsi="Times New Roman" w:cs="Times New Roman"/>
          <w:sz w:val="24"/>
          <w:szCs w:val="24"/>
          <w:lang w:val="id-ID"/>
        </w:rPr>
        <w:t xml:space="preserve"> </w:t>
      </w:r>
      <w:proofErr w:type="spellStart"/>
      <w:r w:rsidR="000D2A37">
        <w:rPr>
          <w:rStyle w:val="jlqj4b"/>
          <w:rFonts w:ascii="Times New Roman" w:hAnsi="Times New Roman" w:cs="Times New Roman"/>
          <w:sz w:val="24"/>
          <w:szCs w:val="24"/>
          <w:lang w:val="en-US"/>
        </w:rPr>
        <w:t>memiliki</w:t>
      </w:r>
      <w:proofErr w:type="spellEnd"/>
      <w:r w:rsidR="000D2A37">
        <w:rPr>
          <w:rStyle w:val="jlqj4b"/>
          <w:rFonts w:ascii="Times New Roman" w:hAnsi="Times New Roman" w:cs="Times New Roman"/>
          <w:sz w:val="24"/>
          <w:szCs w:val="24"/>
          <w:lang w:val="en-US"/>
        </w:rPr>
        <w:t xml:space="preserve"> </w:t>
      </w:r>
      <w:r w:rsidRPr="009B3FA3">
        <w:rPr>
          <w:rStyle w:val="jlqj4b"/>
          <w:rFonts w:ascii="Times New Roman" w:hAnsi="Times New Roman" w:cs="Times New Roman"/>
          <w:sz w:val="24"/>
          <w:szCs w:val="24"/>
          <w:lang w:val="id-ID"/>
        </w:rPr>
        <w:t>kesadaran CSR, terutama dari aspek etika dan filantropi</w:t>
      </w:r>
      <w:r w:rsidR="00B3404E">
        <w:rPr>
          <w:rStyle w:val="jlqj4b"/>
          <w:rFonts w:ascii="Times New Roman" w:hAnsi="Times New Roman" w:cs="Times New Roman"/>
          <w:sz w:val="24"/>
          <w:szCs w:val="24"/>
          <w:lang w:val="en-US"/>
        </w:rPr>
        <w:t xml:space="preserve">. </w:t>
      </w:r>
      <w:r w:rsidR="00A53E2A" w:rsidRPr="00A53E2A">
        <w:rPr>
          <w:rStyle w:val="jlqj4b"/>
          <w:rFonts w:ascii="Times New Roman" w:hAnsi="Times New Roman" w:cs="Times New Roman"/>
          <w:sz w:val="24"/>
          <w:szCs w:val="24"/>
          <w:lang w:val="id-ID"/>
        </w:rPr>
        <w:t xml:space="preserve">Dengan </w:t>
      </w:r>
      <w:proofErr w:type="spellStart"/>
      <w:r w:rsidR="000D2A37">
        <w:rPr>
          <w:rStyle w:val="jlqj4b"/>
          <w:rFonts w:ascii="Times New Roman" w:hAnsi="Times New Roman" w:cs="Times New Roman"/>
          <w:sz w:val="24"/>
          <w:szCs w:val="24"/>
          <w:lang w:val="en-US"/>
        </w:rPr>
        <w:t>kenaikan</w:t>
      </w:r>
      <w:proofErr w:type="spellEnd"/>
      <w:r w:rsidR="000D2A37">
        <w:rPr>
          <w:rStyle w:val="jlqj4b"/>
          <w:rFonts w:ascii="Times New Roman" w:hAnsi="Times New Roman" w:cs="Times New Roman"/>
          <w:sz w:val="24"/>
          <w:szCs w:val="24"/>
          <w:lang w:val="en-US"/>
        </w:rPr>
        <w:t xml:space="preserve"> </w:t>
      </w:r>
      <w:proofErr w:type="spellStart"/>
      <w:r w:rsidR="000D2A37">
        <w:rPr>
          <w:rStyle w:val="jlqj4b"/>
          <w:rFonts w:ascii="Times New Roman" w:hAnsi="Times New Roman" w:cs="Times New Roman"/>
          <w:sz w:val="24"/>
          <w:szCs w:val="24"/>
          <w:lang w:val="en-US"/>
        </w:rPr>
        <w:t>signifikan</w:t>
      </w:r>
      <w:proofErr w:type="spellEnd"/>
      <w:r w:rsidR="000D2A37">
        <w:rPr>
          <w:rStyle w:val="jlqj4b"/>
          <w:rFonts w:ascii="Times New Roman" w:hAnsi="Times New Roman" w:cs="Times New Roman"/>
          <w:sz w:val="24"/>
          <w:szCs w:val="24"/>
          <w:lang w:val="en-US"/>
        </w:rPr>
        <w:t xml:space="preserve"> </w:t>
      </w:r>
      <w:r w:rsidR="00A53E2A" w:rsidRPr="00A53E2A">
        <w:rPr>
          <w:rStyle w:val="jlqj4b"/>
          <w:rFonts w:ascii="Times New Roman" w:hAnsi="Times New Roman" w:cs="Times New Roman"/>
          <w:sz w:val="24"/>
          <w:szCs w:val="24"/>
          <w:lang w:val="en-US"/>
        </w:rPr>
        <w:t>Gross National Income</w:t>
      </w:r>
      <w:r w:rsidR="00A53E2A" w:rsidRPr="00A53E2A">
        <w:rPr>
          <w:rStyle w:val="jlqj4b"/>
          <w:rFonts w:ascii="Times New Roman" w:hAnsi="Times New Roman" w:cs="Times New Roman"/>
          <w:sz w:val="24"/>
          <w:szCs w:val="24"/>
          <w:lang w:val="id-ID"/>
        </w:rPr>
        <w:t xml:space="preserve"> (GNI) per kapita </w:t>
      </w:r>
      <w:r w:rsidR="000D2A37">
        <w:rPr>
          <w:rStyle w:val="jlqj4b"/>
          <w:rFonts w:ascii="Times New Roman" w:hAnsi="Times New Roman" w:cs="Times New Roman"/>
          <w:sz w:val="24"/>
          <w:szCs w:val="24"/>
          <w:lang w:val="en-US"/>
        </w:rPr>
        <w:t xml:space="preserve">di </w:t>
      </w:r>
      <w:r w:rsidR="00A53E2A" w:rsidRPr="00A53E2A">
        <w:rPr>
          <w:rStyle w:val="jlqj4b"/>
          <w:rFonts w:ascii="Times New Roman" w:hAnsi="Times New Roman" w:cs="Times New Roman"/>
          <w:sz w:val="24"/>
          <w:szCs w:val="24"/>
          <w:lang w:val="id-ID"/>
        </w:rPr>
        <w:t xml:space="preserve">Indonesia  </w:t>
      </w:r>
      <w:r w:rsidR="00072CDD">
        <w:rPr>
          <w:rStyle w:val="jlqj4b"/>
          <w:rFonts w:ascii="Times New Roman" w:hAnsi="Times New Roman" w:cs="Times New Roman"/>
          <w:sz w:val="24"/>
          <w:szCs w:val="24"/>
          <w:lang w:val="en-US"/>
        </w:rPr>
        <w:t>pada</w:t>
      </w:r>
      <w:r w:rsidR="00A53E2A" w:rsidRPr="00A53E2A">
        <w:rPr>
          <w:rStyle w:val="jlqj4b"/>
          <w:rFonts w:ascii="Times New Roman" w:hAnsi="Times New Roman" w:cs="Times New Roman"/>
          <w:sz w:val="24"/>
          <w:szCs w:val="24"/>
          <w:lang w:val="id-ID"/>
        </w:rPr>
        <w:t xml:space="preserve"> </w:t>
      </w:r>
      <w:r w:rsidR="000D2A37">
        <w:rPr>
          <w:rStyle w:val="jlqj4b"/>
          <w:rFonts w:ascii="Times New Roman" w:hAnsi="Times New Roman" w:cs="Times New Roman"/>
          <w:sz w:val="24"/>
          <w:szCs w:val="24"/>
          <w:lang w:val="en-US"/>
        </w:rPr>
        <w:t xml:space="preserve">2006 </w:t>
      </w:r>
      <w:r w:rsidR="00072CDD">
        <w:rPr>
          <w:rStyle w:val="jlqj4b"/>
          <w:rFonts w:ascii="Times New Roman" w:hAnsi="Times New Roman" w:cs="Times New Roman"/>
          <w:sz w:val="24"/>
          <w:szCs w:val="24"/>
          <w:lang w:val="en-US"/>
        </w:rPr>
        <w:t xml:space="preserve">- </w:t>
      </w:r>
      <w:r w:rsidR="00A53E2A" w:rsidRPr="00A53E2A">
        <w:rPr>
          <w:rStyle w:val="jlqj4b"/>
          <w:rFonts w:ascii="Times New Roman" w:hAnsi="Times New Roman" w:cs="Times New Roman"/>
          <w:sz w:val="24"/>
          <w:szCs w:val="24"/>
          <w:lang w:val="id-ID"/>
        </w:rPr>
        <w:t>20</w:t>
      </w:r>
      <w:r w:rsidR="00A53E2A" w:rsidRPr="00A53E2A">
        <w:rPr>
          <w:rStyle w:val="jlqj4b"/>
          <w:rFonts w:ascii="Times New Roman" w:hAnsi="Times New Roman" w:cs="Times New Roman"/>
          <w:sz w:val="24"/>
          <w:szCs w:val="24"/>
          <w:lang w:val="en-US"/>
        </w:rPr>
        <w:t>19</w:t>
      </w:r>
      <w:r w:rsidR="00A53E2A" w:rsidRPr="00A53E2A">
        <w:rPr>
          <w:rStyle w:val="jlqj4b"/>
          <w:rFonts w:ascii="Times New Roman" w:hAnsi="Times New Roman" w:cs="Times New Roman"/>
          <w:sz w:val="24"/>
          <w:szCs w:val="24"/>
          <w:lang w:val="id-ID"/>
        </w:rPr>
        <w:t xml:space="preserve"> </w:t>
      </w:r>
      <w:proofErr w:type="spellStart"/>
      <w:r w:rsidR="00072CDD">
        <w:rPr>
          <w:rStyle w:val="jlqj4b"/>
          <w:rFonts w:ascii="Times New Roman" w:hAnsi="Times New Roman" w:cs="Times New Roman"/>
          <w:sz w:val="24"/>
          <w:szCs w:val="24"/>
          <w:lang w:val="en-US"/>
        </w:rPr>
        <w:t>sebesar</w:t>
      </w:r>
      <w:proofErr w:type="spellEnd"/>
      <w:r w:rsidR="00A53E2A" w:rsidRPr="00A53E2A">
        <w:rPr>
          <w:rStyle w:val="jlqj4b"/>
          <w:rFonts w:ascii="Times New Roman" w:hAnsi="Times New Roman" w:cs="Times New Roman"/>
          <w:sz w:val="24"/>
          <w:szCs w:val="24"/>
          <w:lang w:val="id-ID"/>
        </w:rPr>
        <w:t xml:space="preserve"> </w:t>
      </w:r>
      <w:r w:rsidR="00072CDD">
        <w:rPr>
          <w:rStyle w:val="jlqj4b"/>
          <w:rFonts w:ascii="Times New Roman" w:hAnsi="Times New Roman" w:cs="Times New Roman"/>
          <w:sz w:val="24"/>
          <w:szCs w:val="24"/>
          <w:lang w:val="en-US"/>
        </w:rPr>
        <w:t xml:space="preserve"> 245</w:t>
      </w:r>
      <w:r w:rsidR="00072CDD" w:rsidRPr="00072CDD">
        <w:rPr>
          <w:rStyle w:val="jlqj4b"/>
          <w:rFonts w:ascii="Times New Roman" w:hAnsi="Times New Roman" w:cs="Times New Roman"/>
          <w:sz w:val="24"/>
          <w:szCs w:val="24"/>
          <w:lang w:val="en-US"/>
        </w:rPr>
        <w:t>% (</w:t>
      </w:r>
      <w:r w:rsidR="000D2A37" w:rsidRPr="00072CDD">
        <w:rPr>
          <w:rStyle w:val="jlqj4b"/>
          <w:rFonts w:ascii="Times New Roman" w:hAnsi="Times New Roman" w:cs="Times New Roman"/>
          <w:sz w:val="24"/>
          <w:szCs w:val="24"/>
          <w:lang w:val="id-ID"/>
        </w:rPr>
        <w:t xml:space="preserve">US$1.650 </w:t>
      </w:r>
      <w:r w:rsidR="00072CDD" w:rsidRPr="00072CDD">
        <w:rPr>
          <w:rStyle w:val="jlqj4b"/>
          <w:rFonts w:ascii="Times New Roman" w:hAnsi="Times New Roman" w:cs="Times New Roman"/>
          <w:sz w:val="24"/>
          <w:szCs w:val="24"/>
          <w:lang w:val="en-US"/>
        </w:rPr>
        <w:t xml:space="preserve">- </w:t>
      </w:r>
      <w:r w:rsidR="00A53E2A" w:rsidRPr="00072CDD">
        <w:rPr>
          <w:rStyle w:val="jlqj4b"/>
          <w:rFonts w:ascii="Times New Roman" w:hAnsi="Times New Roman" w:cs="Times New Roman"/>
          <w:sz w:val="24"/>
          <w:szCs w:val="24"/>
          <w:lang w:val="en-US"/>
        </w:rPr>
        <w:t>4.050</w:t>
      </w:r>
      <w:r w:rsidR="00A53E2A" w:rsidRPr="00072CDD">
        <w:rPr>
          <w:rStyle w:val="jlqj4b"/>
          <w:rFonts w:ascii="Times New Roman" w:hAnsi="Times New Roman" w:cs="Times New Roman"/>
          <w:sz w:val="24"/>
          <w:szCs w:val="24"/>
          <w:lang w:val="id-ID"/>
        </w:rPr>
        <w:t xml:space="preserve"> per tahun</w:t>
      </w:r>
      <w:r w:rsidR="00072CDD" w:rsidRPr="00072CDD">
        <w:rPr>
          <w:rStyle w:val="jlqj4b"/>
          <w:rFonts w:ascii="Times New Roman" w:hAnsi="Times New Roman" w:cs="Times New Roman"/>
          <w:sz w:val="24"/>
          <w:szCs w:val="24"/>
          <w:lang w:val="en-US"/>
        </w:rPr>
        <w:t>)</w:t>
      </w:r>
      <w:r w:rsidR="00A53E2A" w:rsidRPr="00A53E2A">
        <w:rPr>
          <w:rStyle w:val="jlqj4b"/>
          <w:rFonts w:ascii="Times New Roman" w:hAnsi="Times New Roman" w:cs="Times New Roman"/>
          <w:sz w:val="24"/>
          <w:szCs w:val="24"/>
          <w:lang w:val="id-ID"/>
        </w:rPr>
        <w:t xml:space="preserve"> (</w:t>
      </w:r>
      <w:r w:rsidR="00A53E2A" w:rsidRPr="00A53E2A">
        <w:rPr>
          <w:rStyle w:val="jlqj4b"/>
          <w:rFonts w:ascii="Times New Roman" w:hAnsi="Times New Roman" w:cs="Times New Roman"/>
          <w:sz w:val="24"/>
          <w:szCs w:val="24"/>
          <w:lang w:val="en-US"/>
        </w:rPr>
        <w:t xml:space="preserve">Word </w:t>
      </w:r>
      <w:r w:rsidR="00465AA7">
        <w:rPr>
          <w:rStyle w:val="jlqj4b"/>
          <w:rFonts w:ascii="Times New Roman" w:hAnsi="Times New Roman" w:cs="Times New Roman"/>
          <w:sz w:val="24"/>
          <w:szCs w:val="24"/>
          <w:lang w:val="en-US"/>
        </w:rPr>
        <w:t>B</w:t>
      </w:r>
      <w:r w:rsidR="00A53E2A" w:rsidRPr="00A53E2A">
        <w:rPr>
          <w:rStyle w:val="jlqj4b"/>
          <w:rFonts w:ascii="Times New Roman" w:hAnsi="Times New Roman" w:cs="Times New Roman"/>
          <w:sz w:val="24"/>
          <w:szCs w:val="24"/>
          <w:lang w:val="en-US"/>
        </w:rPr>
        <w:t>ank</w:t>
      </w:r>
      <w:r w:rsidR="00072CDD">
        <w:rPr>
          <w:rStyle w:val="jlqj4b"/>
          <w:rFonts w:ascii="Times New Roman" w:hAnsi="Times New Roman" w:cs="Times New Roman"/>
          <w:sz w:val="24"/>
          <w:szCs w:val="24"/>
          <w:lang w:val="en-US"/>
        </w:rPr>
        <w:t>, 2007,</w:t>
      </w:r>
      <w:r w:rsidR="00A53E2A" w:rsidRPr="00867B9F">
        <w:rPr>
          <w:rStyle w:val="jlqj4b"/>
          <w:rFonts w:ascii="Times New Roman" w:hAnsi="Times New Roman" w:cs="Times New Roman"/>
          <w:sz w:val="24"/>
          <w:szCs w:val="24"/>
          <w:lang w:val="id-ID"/>
        </w:rPr>
        <w:t>20</w:t>
      </w:r>
      <w:r w:rsidR="00A53E2A" w:rsidRPr="00867B9F">
        <w:rPr>
          <w:rStyle w:val="jlqj4b"/>
          <w:rFonts w:ascii="Times New Roman" w:hAnsi="Times New Roman" w:cs="Times New Roman"/>
          <w:sz w:val="24"/>
          <w:szCs w:val="24"/>
          <w:lang w:val="en-US"/>
        </w:rPr>
        <w:t>20).</w:t>
      </w:r>
      <w:r w:rsidR="00867B9F" w:rsidRPr="00867B9F">
        <w:rPr>
          <w:rStyle w:val="jlqj4b"/>
          <w:rFonts w:ascii="Times New Roman" w:hAnsi="Times New Roman" w:cs="Times New Roman"/>
          <w:sz w:val="24"/>
          <w:szCs w:val="24"/>
          <w:lang w:val="en-US"/>
        </w:rPr>
        <w:t xml:space="preserve"> </w:t>
      </w:r>
      <w:proofErr w:type="spellStart"/>
      <w:r w:rsidR="00072CDD">
        <w:rPr>
          <w:rStyle w:val="jlqj4b"/>
          <w:rFonts w:ascii="Times New Roman" w:hAnsi="Times New Roman" w:cs="Times New Roman"/>
          <w:sz w:val="24"/>
          <w:szCs w:val="24"/>
          <w:lang w:val="en-US"/>
        </w:rPr>
        <w:t>Seiring</w:t>
      </w:r>
      <w:proofErr w:type="spellEnd"/>
      <w:r w:rsidR="00072CDD">
        <w:rPr>
          <w:rStyle w:val="jlqj4b"/>
          <w:rFonts w:ascii="Times New Roman" w:hAnsi="Times New Roman" w:cs="Times New Roman"/>
          <w:sz w:val="24"/>
          <w:szCs w:val="24"/>
          <w:lang w:val="en-US"/>
        </w:rPr>
        <w:t xml:space="preserve"> </w:t>
      </w:r>
      <w:proofErr w:type="spellStart"/>
      <w:r w:rsidR="00072CDD">
        <w:rPr>
          <w:rStyle w:val="jlqj4b"/>
          <w:rFonts w:ascii="Times New Roman" w:hAnsi="Times New Roman" w:cs="Times New Roman"/>
          <w:sz w:val="24"/>
          <w:szCs w:val="24"/>
          <w:lang w:val="en-US"/>
        </w:rPr>
        <w:t>kenaikan</w:t>
      </w:r>
      <w:proofErr w:type="spellEnd"/>
      <w:r w:rsidR="00072CDD">
        <w:rPr>
          <w:rStyle w:val="jlqj4b"/>
          <w:rFonts w:ascii="Times New Roman" w:hAnsi="Times New Roman" w:cs="Times New Roman"/>
          <w:sz w:val="24"/>
          <w:szCs w:val="24"/>
          <w:lang w:val="en-US"/>
        </w:rPr>
        <w:t xml:space="preserve"> </w:t>
      </w:r>
      <w:proofErr w:type="spellStart"/>
      <w:r w:rsidR="00072CDD">
        <w:rPr>
          <w:rStyle w:val="jlqj4b"/>
          <w:rFonts w:ascii="Times New Roman" w:hAnsi="Times New Roman" w:cs="Times New Roman"/>
          <w:sz w:val="24"/>
          <w:szCs w:val="24"/>
          <w:lang w:val="en-US"/>
        </w:rPr>
        <w:t>pendapatan</w:t>
      </w:r>
      <w:proofErr w:type="spellEnd"/>
      <w:r w:rsidR="00072CDD">
        <w:rPr>
          <w:rStyle w:val="jlqj4b"/>
          <w:rFonts w:ascii="Times New Roman" w:hAnsi="Times New Roman" w:cs="Times New Roman"/>
          <w:sz w:val="24"/>
          <w:szCs w:val="24"/>
          <w:lang w:val="en-US"/>
        </w:rPr>
        <w:t xml:space="preserve"> per </w:t>
      </w:r>
      <w:proofErr w:type="spellStart"/>
      <w:r w:rsidR="00072CDD">
        <w:rPr>
          <w:rStyle w:val="jlqj4b"/>
          <w:rFonts w:ascii="Times New Roman" w:hAnsi="Times New Roman" w:cs="Times New Roman"/>
          <w:sz w:val="24"/>
          <w:szCs w:val="24"/>
          <w:lang w:val="en-US"/>
        </w:rPr>
        <w:t>kapita</w:t>
      </w:r>
      <w:proofErr w:type="spellEnd"/>
      <w:r w:rsidR="00AF31EA">
        <w:rPr>
          <w:rStyle w:val="jlqj4b"/>
          <w:rFonts w:ascii="Times New Roman" w:hAnsi="Times New Roman" w:cs="Times New Roman"/>
          <w:sz w:val="24"/>
          <w:szCs w:val="24"/>
          <w:lang w:val="en-US"/>
        </w:rPr>
        <w:t xml:space="preserve"> di </w:t>
      </w:r>
      <w:proofErr w:type="spellStart"/>
      <w:r w:rsidR="00AF31EA">
        <w:rPr>
          <w:rStyle w:val="jlqj4b"/>
          <w:rFonts w:ascii="Times New Roman" w:hAnsi="Times New Roman" w:cs="Times New Roman"/>
          <w:sz w:val="24"/>
          <w:szCs w:val="24"/>
          <w:lang w:val="en-US"/>
        </w:rPr>
        <w:t>Indoensia</w:t>
      </w:r>
      <w:proofErr w:type="spellEnd"/>
      <w:r w:rsidR="00072CDD">
        <w:rPr>
          <w:rStyle w:val="jlqj4b"/>
          <w:rFonts w:ascii="Times New Roman" w:hAnsi="Times New Roman" w:cs="Times New Roman"/>
          <w:sz w:val="24"/>
          <w:szCs w:val="24"/>
          <w:lang w:val="en-US"/>
        </w:rPr>
        <w:t xml:space="preserve">, </w:t>
      </w:r>
      <w:proofErr w:type="spellStart"/>
      <w:r w:rsidR="00867B9F" w:rsidRPr="00867B9F">
        <w:rPr>
          <w:rStyle w:val="jlqj4b"/>
          <w:rFonts w:ascii="Times New Roman" w:hAnsi="Times New Roman" w:cs="Times New Roman"/>
          <w:sz w:val="24"/>
          <w:szCs w:val="24"/>
          <w:lang w:val="en-US"/>
        </w:rPr>
        <w:t>konsumen</w:t>
      </w:r>
      <w:proofErr w:type="spellEnd"/>
      <w:r w:rsidR="00867B9F" w:rsidRPr="00867B9F">
        <w:rPr>
          <w:rStyle w:val="jlqj4b"/>
          <w:rFonts w:ascii="Times New Roman" w:hAnsi="Times New Roman" w:cs="Times New Roman"/>
          <w:sz w:val="24"/>
          <w:szCs w:val="24"/>
          <w:lang w:val="id-ID"/>
        </w:rPr>
        <w:t xml:space="preserve"> </w:t>
      </w:r>
      <w:proofErr w:type="spellStart"/>
      <w:r w:rsidR="00072CDD">
        <w:rPr>
          <w:rStyle w:val="jlqj4b"/>
          <w:rFonts w:ascii="Times New Roman" w:hAnsi="Times New Roman" w:cs="Times New Roman"/>
          <w:sz w:val="24"/>
          <w:szCs w:val="24"/>
          <w:lang w:val="en-US"/>
        </w:rPr>
        <w:t>mulai</w:t>
      </w:r>
      <w:proofErr w:type="spellEnd"/>
      <w:r w:rsidR="00867B9F" w:rsidRPr="00867B9F">
        <w:rPr>
          <w:rStyle w:val="jlqj4b"/>
          <w:rFonts w:ascii="Times New Roman" w:hAnsi="Times New Roman" w:cs="Times New Roman"/>
          <w:sz w:val="24"/>
          <w:szCs w:val="24"/>
          <w:lang w:val="id-ID"/>
        </w:rPr>
        <w:t xml:space="preserve"> mempertimbangkan </w:t>
      </w:r>
      <w:r w:rsidR="00072CDD">
        <w:rPr>
          <w:rStyle w:val="jlqj4b"/>
          <w:rFonts w:ascii="Times New Roman" w:hAnsi="Times New Roman" w:cs="Times New Roman"/>
          <w:sz w:val="24"/>
          <w:szCs w:val="24"/>
          <w:lang w:val="en-US"/>
        </w:rPr>
        <w:t>CSR</w:t>
      </w:r>
      <w:r w:rsidR="00867B9F" w:rsidRPr="00867B9F">
        <w:rPr>
          <w:rStyle w:val="jlqj4b"/>
          <w:rFonts w:ascii="Times New Roman" w:hAnsi="Times New Roman" w:cs="Times New Roman"/>
          <w:sz w:val="24"/>
          <w:szCs w:val="24"/>
          <w:lang w:val="id-ID"/>
        </w:rPr>
        <w:t xml:space="preserve"> saat melakukan pembelian </w:t>
      </w:r>
      <w:proofErr w:type="spellStart"/>
      <w:r w:rsidR="00072CDD">
        <w:rPr>
          <w:rStyle w:val="jlqj4b"/>
          <w:rFonts w:ascii="Times New Roman" w:hAnsi="Times New Roman" w:cs="Times New Roman"/>
          <w:sz w:val="24"/>
          <w:szCs w:val="24"/>
          <w:lang w:val="en-US"/>
        </w:rPr>
        <w:t>sebagai</w:t>
      </w:r>
      <w:proofErr w:type="spellEnd"/>
      <w:r w:rsidR="00AF31EA">
        <w:rPr>
          <w:rStyle w:val="jlqj4b"/>
          <w:rFonts w:ascii="Times New Roman" w:hAnsi="Times New Roman" w:cs="Times New Roman"/>
          <w:sz w:val="24"/>
          <w:szCs w:val="24"/>
          <w:lang w:val="en-US"/>
        </w:rPr>
        <w:t xml:space="preserve"> </w:t>
      </w:r>
      <w:proofErr w:type="spellStart"/>
      <w:r w:rsidR="00072CDD">
        <w:rPr>
          <w:rStyle w:val="jlqj4b"/>
          <w:rFonts w:ascii="Times New Roman" w:hAnsi="Times New Roman" w:cs="Times New Roman"/>
          <w:sz w:val="24"/>
          <w:szCs w:val="24"/>
          <w:lang w:val="en-US"/>
        </w:rPr>
        <w:t>bentuk</w:t>
      </w:r>
      <w:proofErr w:type="spellEnd"/>
      <w:r w:rsidR="00072CDD">
        <w:rPr>
          <w:rStyle w:val="jlqj4b"/>
          <w:rFonts w:ascii="Times New Roman" w:hAnsi="Times New Roman" w:cs="Times New Roman"/>
          <w:sz w:val="24"/>
          <w:szCs w:val="24"/>
          <w:lang w:val="en-US"/>
        </w:rPr>
        <w:t xml:space="preserve"> </w:t>
      </w:r>
      <w:proofErr w:type="spellStart"/>
      <w:r w:rsidR="00072CDD">
        <w:rPr>
          <w:rStyle w:val="jlqj4b"/>
          <w:rFonts w:ascii="Times New Roman" w:hAnsi="Times New Roman" w:cs="Times New Roman"/>
          <w:sz w:val="24"/>
          <w:szCs w:val="24"/>
          <w:lang w:val="en-US"/>
        </w:rPr>
        <w:t>dukungan</w:t>
      </w:r>
      <w:proofErr w:type="spellEnd"/>
      <w:r w:rsidR="00072CDD">
        <w:rPr>
          <w:rStyle w:val="jlqj4b"/>
          <w:rFonts w:ascii="Times New Roman" w:hAnsi="Times New Roman" w:cs="Times New Roman"/>
          <w:sz w:val="24"/>
          <w:szCs w:val="24"/>
          <w:lang w:val="en-US"/>
        </w:rPr>
        <w:t xml:space="preserve"> </w:t>
      </w:r>
      <w:proofErr w:type="spellStart"/>
      <w:r w:rsidR="00072CDD">
        <w:rPr>
          <w:rStyle w:val="jlqj4b"/>
          <w:rFonts w:ascii="Times New Roman" w:hAnsi="Times New Roman" w:cs="Times New Roman"/>
          <w:sz w:val="24"/>
          <w:szCs w:val="24"/>
          <w:lang w:val="en-US"/>
        </w:rPr>
        <w:t>konsumen</w:t>
      </w:r>
      <w:proofErr w:type="spellEnd"/>
      <w:r w:rsidR="00867B9F" w:rsidRPr="00867B9F">
        <w:rPr>
          <w:rStyle w:val="jlqj4b"/>
          <w:rFonts w:ascii="Times New Roman" w:hAnsi="Times New Roman" w:cs="Times New Roman"/>
          <w:sz w:val="24"/>
          <w:szCs w:val="24"/>
          <w:lang w:val="id-ID"/>
        </w:rPr>
        <w:t xml:space="preserve"> </w:t>
      </w:r>
      <w:proofErr w:type="spellStart"/>
      <w:r w:rsidR="00072CDD">
        <w:rPr>
          <w:rStyle w:val="jlqj4b"/>
          <w:rFonts w:ascii="Times New Roman" w:hAnsi="Times New Roman" w:cs="Times New Roman"/>
          <w:sz w:val="24"/>
          <w:szCs w:val="24"/>
          <w:lang w:val="en-US"/>
        </w:rPr>
        <w:t>terhadap</w:t>
      </w:r>
      <w:proofErr w:type="spellEnd"/>
      <w:r w:rsidR="00072CDD">
        <w:rPr>
          <w:rStyle w:val="jlqj4b"/>
          <w:rFonts w:ascii="Times New Roman" w:hAnsi="Times New Roman" w:cs="Times New Roman"/>
          <w:sz w:val="24"/>
          <w:szCs w:val="24"/>
          <w:lang w:val="en-US"/>
        </w:rPr>
        <w:t xml:space="preserve"> </w:t>
      </w:r>
      <w:proofErr w:type="spellStart"/>
      <w:r w:rsidR="00072CDD">
        <w:rPr>
          <w:rStyle w:val="jlqj4b"/>
          <w:rFonts w:ascii="Times New Roman" w:hAnsi="Times New Roman" w:cs="Times New Roman"/>
          <w:sz w:val="24"/>
          <w:szCs w:val="24"/>
          <w:lang w:val="en-US"/>
        </w:rPr>
        <w:t>kegiatan</w:t>
      </w:r>
      <w:proofErr w:type="spellEnd"/>
      <w:r w:rsidR="00867B9F" w:rsidRPr="00867B9F">
        <w:rPr>
          <w:rStyle w:val="jlqj4b"/>
          <w:rFonts w:ascii="Times New Roman" w:hAnsi="Times New Roman" w:cs="Times New Roman"/>
          <w:sz w:val="24"/>
          <w:szCs w:val="24"/>
          <w:lang w:val="id-ID"/>
        </w:rPr>
        <w:t xml:space="preserve"> </w:t>
      </w:r>
      <w:r w:rsidR="00867B9F" w:rsidRPr="000D2A37">
        <w:rPr>
          <w:rStyle w:val="jlqj4b"/>
          <w:rFonts w:ascii="Times New Roman" w:hAnsi="Times New Roman" w:cs="Times New Roman"/>
          <w:sz w:val="24"/>
          <w:szCs w:val="24"/>
          <w:lang w:val="id-ID"/>
        </w:rPr>
        <w:t>CSR yang dilakukan oleh perusahaan.</w:t>
      </w:r>
      <w:r w:rsidR="000D2A37" w:rsidRPr="000D2A37">
        <w:rPr>
          <w:rFonts w:ascii="Times New Roman" w:hAnsi="Times New Roman" w:cs="Times New Roman"/>
          <w:sz w:val="24"/>
          <w:szCs w:val="24"/>
          <w:lang w:val="id-ID"/>
        </w:rPr>
        <w:t xml:space="preserve"> </w:t>
      </w:r>
      <w:r w:rsidR="00951B96" w:rsidRPr="00951B96">
        <w:rPr>
          <w:rStyle w:val="jlqj4b"/>
          <w:rFonts w:ascii="Times New Roman" w:hAnsi="Times New Roman" w:cs="Times New Roman"/>
          <w:sz w:val="24"/>
          <w:szCs w:val="24"/>
          <w:lang w:val="id-ID"/>
        </w:rPr>
        <w:t>Dengan demikian, CSR bisa menjadi strategi yang menguntungkan bagi perusahaan ketika berada dalam lingkungan yang kompetitif.</w:t>
      </w:r>
      <w:r w:rsidR="00951B96" w:rsidRPr="00951B96">
        <w:rPr>
          <w:rFonts w:ascii="Times New Roman" w:hAnsi="Times New Roman" w:cs="Times New Roman"/>
          <w:sz w:val="24"/>
          <w:szCs w:val="24"/>
        </w:rPr>
        <w:t xml:space="preserve"> </w:t>
      </w:r>
      <w:r w:rsidR="00951B96" w:rsidRPr="00951B96">
        <w:rPr>
          <w:rFonts w:ascii="Times New Roman" w:hAnsi="Times New Roman" w:cs="Times New Roman"/>
          <w:sz w:val="24"/>
          <w:szCs w:val="24"/>
          <w:lang w:val="en-US"/>
        </w:rPr>
        <w:t xml:space="preserve"> </w:t>
      </w:r>
      <w:r w:rsidR="000D2A37" w:rsidRPr="00951B96">
        <w:rPr>
          <w:rStyle w:val="jlqj4b"/>
          <w:rFonts w:ascii="Times New Roman" w:hAnsi="Times New Roman" w:cs="Times New Roman"/>
          <w:sz w:val="24"/>
          <w:szCs w:val="24"/>
          <w:lang w:val="en-US"/>
        </w:rPr>
        <w:t xml:space="preserve">Hal </w:t>
      </w:r>
      <w:proofErr w:type="spellStart"/>
      <w:r w:rsidR="000D2A37" w:rsidRPr="00951B96">
        <w:rPr>
          <w:rStyle w:val="jlqj4b"/>
          <w:rFonts w:ascii="Times New Roman" w:hAnsi="Times New Roman" w:cs="Times New Roman"/>
          <w:sz w:val="24"/>
          <w:szCs w:val="24"/>
          <w:lang w:val="en-US"/>
        </w:rPr>
        <w:t>ini</w:t>
      </w:r>
      <w:proofErr w:type="spellEnd"/>
      <w:r w:rsidR="000D2A37" w:rsidRPr="00951B96">
        <w:rPr>
          <w:rStyle w:val="jlqj4b"/>
          <w:rFonts w:ascii="Times New Roman" w:hAnsi="Times New Roman" w:cs="Times New Roman"/>
          <w:sz w:val="24"/>
          <w:szCs w:val="24"/>
          <w:lang w:val="id-ID"/>
        </w:rPr>
        <w:t xml:space="preserve"> </w:t>
      </w:r>
      <w:proofErr w:type="spellStart"/>
      <w:r w:rsidR="000D2A37" w:rsidRPr="00951B96">
        <w:rPr>
          <w:rStyle w:val="jlqj4b"/>
          <w:rFonts w:ascii="Times New Roman" w:hAnsi="Times New Roman" w:cs="Times New Roman"/>
          <w:sz w:val="24"/>
          <w:szCs w:val="24"/>
          <w:lang w:val="en-US"/>
        </w:rPr>
        <w:t>mampu</w:t>
      </w:r>
      <w:proofErr w:type="spellEnd"/>
      <w:r w:rsidR="000D2A37" w:rsidRPr="00951B96">
        <w:rPr>
          <w:rStyle w:val="jlqj4b"/>
          <w:rFonts w:ascii="Times New Roman" w:hAnsi="Times New Roman" w:cs="Times New Roman"/>
          <w:sz w:val="24"/>
          <w:szCs w:val="24"/>
          <w:lang w:val="id-ID"/>
        </w:rPr>
        <w:t xml:space="preserve"> menjelaskan </w:t>
      </w:r>
      <w:proofErr w:type="spellStart"/>
      <w:r w:rsidR="00072CDD" w:rsidRPr="00951B96">
        <w:rPr>
          <w:rStyle w:val="jlqj4b"/>
          <w:rFonts w:ascii="Times New Roman" w:hAnsi="Times New Roman" w:cs="Times New Roman"/>
          <w:sz w:val="24"/>
          <w:szCs w:val="24"/>
          <w:lang w:val="en-US"/>
        </w:rPr>
        <w:t>pengaruh</w:t>
      </w:r>
      <w:proofErr w:type="spellEnd"/>
      <w:r w:rsidR="00072CDD" w:rsidRPr="00951B96">
        <w:rPr>
          <w:rStyle w:val="jlqj4b"/>
          <w:rFonts w:ascii="Times New Roman" w:hAnsi="Times New Roman" w:cs="Times New Roman"/>
          <w:sz w:val="24"/>
          <w:szCs w:val="24"/>
          <w:lang w:val="en-US"/>
        </w:rPr>
        <w:t xml:space="preserve"> </w:t>
      </w:r>
      <w:proofErr w:type="spellStart"/>
      <w:r w:rsidR="00072CDD" w:rsidRPr="00951B96">
        <w:rPr>
          <w:rStyle w:val="jlqj4b"/>
          <w:rFonts w:ascii="Times New Roman" w:hAnsi="Times New Roman" w:cs="Times New Roman"/>
          <w:sz w:val="24"/>
          <w:szCs w:val="24"/>
          <w:lang w:val="en-US"/>
        </w:rPr>
        <w:t>positif</w:t>
      </w:r>
      <w:proofErr w:type="spellEnd"/>
      <w:r w:rsidR="00072CDD" w:rsidRPr="00951B96">
        <w:rPr>
          <w:rStyle w:val="jlqj4b"/>
          <w:rFonts w:ascii="Times New Roman" w:hAnsi="Times New Roman" w:cs="Times New Roman"/>
          <w:sz w:val="24"/>
          <w:szCs w:val="24"/>
          <w:lang w:val="en-US"/>
        </w:rPr>
        <w:t xml:space="preserve"> dan</w:t>
      </w:r>
      <w:r w:rsidR="000D2A37" w:rsidRPr="00951B96">
        <w:rPr>
          <w:rStyle w:val="jlqj4b"/>
          <w:rFonts w:ascii="Times New Roman" w:hAnsi="Times New Roman" w:cs="Times New Roman"/>
          <w:sz w:val="24"/>
          <w:szCs w:val="24"/>
          <w:lang w:val="en-US"/>
        </w:rPr>
        <w:t xml:space="preserve"> </w:t>
      </w:r>
      <w:proofErr w:type="spellStart"/>
      <w:r w:rsidR="000D2A37" w:rsidRPr="00951B96">
        <w:rPr>
          <w:rStyle w:val="jlqj4b"/>
          <w:rFonts w:ascii="Times New Roman" w:hAnsi="Times New Roman" w:cs="Times New Roman"/>
          <w:sz w:val="24"/>
          <w:szCs w:val="24"/>
          <w:lang w:val="en-US"/>
        </w:rPr>
        <w:t>signifikan</w:t>
      </w:r>
      <w:proofErr w:type="spellEnd"/>
      <w:r w:rsidR="000D2A37" w:rsidRPr="00951B96">
        <w:rPr>
          <w:rStyle w:val="jlqj4b"/>
          <w:rFonts w:ascii="Times New Roman" w:hAnsi="Times New Roman" w:cs="Times New Roman"/>
          <w:sz w:val="24"/>
          <w:szCs w:val="24"/>
          <w:lang w:val="en-US"/>
        </w:rPr>
        <w:t xml:space="preserve"> CSR</w:t>
      </w:r>
      <w:r w:rsidR="000D2A37" w:rsidRPr="00951B96">
        <w:rPr>
          <w:rStyle w:val="jlqj4b"/>
          <w:rFonts w:ascii="Times New Roman" w:hAnsi="Times New Roman" w:cs="Times New Roman"/>
          <w:sz w:val="24"/>
          <w:szCs w:val="24"/>
          <w:lang w:val="id-ID"/>
        </w:rPr>
        <w:t xml:space="preserve"> </w:t>
      </w:r>
      <w:proofErr w:type="spellStart"/>
      <w:r w:rsidR="003564D5">
        <w:rPr>
          <w:rStyle w:val="jlqj4b"/>
          <w:rFonts w:ascii="Times New Roman" w:hAnsi="Times New Roman" w:cs="Times New Roman"/>
          <w:sz w:val="24"/>
          <w:szCs w:val="24"/>
          <w:lang w:val="en-US"/>
        </w:rPr>
        <w:t>terhadap</w:t>
      </w:r>
      <w:proofErr w:type="spellEnd"/>
      <w:r w:rsidR="000D2A37" w:rsidRPr="00951B96">
        <w:rPr>
          <w:rStyle w:val="jlqj4b"/>
          <w:rFonts w:ascii="Times New Roman" w:hAnsi="Times New Roman" w:cs="Times New Roman"/>
          <w:sz w:val="24"/>
          <w:szCs w:val="24"/>
          <w:lang w:val="id-ID"/>
        </w:rPr>
        <w:t xml:space="preserve"> </w:t>
      </w:r>
      <w:r w:rsidR="000D2A37" w:rsidRPr="00951B96">
        <w:rPr>
          <w:rStyle w:val="jlqj4b"/>
          <w:rFonts w:ascii="Times New Roman" w:hAnsi="Times New Roman" w:cs="Times New Roman"/>
          <w:sz w:val="24"/>
          <w:szCs w:val="24"/>
          <w:lang w:val="en-US"/>
        </w:rPr>
        <w:t>RO</w:t>
      </w:r>
      <w:r w:rsidR="00072CDD" w:rsidRPr="00951B96">
        <w:rPr>
          <w:rStyle w:val="jlqj4b"/>
          <w:rFonts w:ascii="Times New Roman" w:hAnsi="Times New Roman" w:cs="Times New Roman"/>
          <w:sz w:val="24"/>
          <w:szCs w:val="24"/>
          <w:lang w:val="en-US"/>
        </w:rPr>
        <w:t>A</w:t>
      </w:r>
      <w:r w:rsidR="000D2A37" w:rsidRPr="00951B96">
        <w:rPr>
          <w:rStyle w:val="jlqj4b"/>
          <w:rFonts w:ascii="Times New Roman" w:hAnsi="Times New Roman" w:cs="Times New Roman"/>
          <w:sz w:val="24"/>
          <w:szCs w:val="24"/>
          <w:lang w:val="id-ID"/>
        </w:rPr>
        <w:t>.</w:t>
      </w:r>
    </w:p>
    <w:p w14:paraId="32BA34D5" w14:textId="06E2D3D1" w:rsidR="00403616" w:rsidRDefault="00403616" w:rsidP="00403616">
      <w:pPr>
        <w:spacing w:after="0" w:line="480" w:lineRule="auto"/>
        <w:ind w:firstLine="720"/>
        <w:jc w:val="both"/>
        <w:rPr>
          <w:rStyle w:val="jlqj4b"/>
          <w:rFonts w:ascii="Times New Roman" w:hAnsi="Times New Roman" w:cs="Times New Roman"/>
          <w:sz w:val="24"/>
          <w:szCs w:val="24"/>
          <w:lang w:val="id-ID"/>
        </w:rPr>
      </w:pPr>
      <w:r w:rsidRPr="00403616">
        <w:rPr>
          <w:rStyle w:val="jlqj4b"/>
          <w:rFonts w:ascii="Times New Roman" w:hAnsi="Times New Roman" w:cs="Times New Roman"/>
          <w:sz w:val="24"/>
          <w:szCs w:val="24"/>
          <w:lang w:val="id-ID"/>
        </w:rPr>
        <w:t xml:space="preserve">Sebuah dampak positif yang signifikan dari variabel </w:t>
      </w:r>
      <w:r w:rsidRPr="00403616">
        <w:rPr>
          <w:rStyle w:val="jlqj4b"/>
          <w:rFonts w:ascii="Times New Roman" w:hAnsi="Times New Roman" w:cs="Times New Roman"/>
          <w:sz w:val="24"/>
          <w:szCs w:val="24"/>
          <w:lang w:val="en-US"/>
        </w:rPr>
        <w:t>cost per hire</w:t>
      </w:r>
      <w:r w:rsidRPr="00403616">
        <w:rPr>
          <w:rStyle w:val="jlqj4b"/>
          <w:rFonts w:ascii="Times New Roman" w:hAnsi="Times New Roman" w:cs="Times New Roman"/>
          <w:sz w:val="24"/>
          <w:szCs w:val="24"/>
          <w:lang w:val="id-ID"/>
        </w:rPr>
        <w:t xml:space="preserve"> pada </w:t>
      </w:r>
      <w:proofErr w:type="spellStart"/>
      <w:r w:rsidRPr="00403616">
        <w:rPr>
          <w:rStyle w:val="jlqj4b"/>
          <w:rFonts w:ascii="Times New Roman" w:hAnsi="Times New Roman" w:cs="Times New Roman"/>
          <w:sz w:val="24"/>
          <w:szCs w:val="24"/>
          <w:lang w:val="en-US"/>
        </w:rPr>
        <w:t>kedua</w:t>
      </w:r>
      <w:proofErr w:type="spellEnd"/>
      <w:r w:rsidRPr="00403616">
        <w:rPr>
          <w:rStyle w:val="jlqj4b"/>
          <w:rFonts w:ascii="Times New Roman" w:hAnsi="Times New Roman" w:cs="Times New Roman"/>
          <w:sz w:val="24"/>
          <w:szCs w:val="24"/>
          <w:lang w:val="en-US"/>
        </w:rPr>
        <w:t xml:space="preserve"> </w:t>
      </w:r>
      <w:proofErr w:type="spellStart"/>
      <w:r w:rsidRPr="00403616">
        <w:rPr>
          <w:rStyle w:val="jlqj4b"/>
          <w:rFonts w:ascii="Times New Roman" w:hAnsi="Times New Roman" w:cs="Times New Roman"/>
          <w:sz w:val="24"/>
          <w:szCs w:val="24"/>
          <w:lang w:val="en-US"/>
        </w:rPr>
        <w:t>tolak</w:t>
      </w:r>
      <w:proofErr w:type="spellEnd"/>
      <w:r w:rsidRPr="00403616">
        <w:rPr>
          <w:rStyle w:val="jlqj4b"/>
          <w:rFonts w:ascii="Times New Roman" w:hAnsi="Times New Roman" w:cs="Times New Roman"/>
          <w:sz w:val="24"/>
          <w:szCs w:val="24"/>
          <w:lang w:val="en-US"/>
        </w:rPr>
        <w:t xml:space="preserve"> </w:t>
      </w:r>
      <w:proofErr w:type="spellStart"/>
      <w:r w:rsidRPr="00403616">
        <w:rPr>
          <w:rStyle w:val="jlqj4b"/>
          <w:rFonts w:ascii="Times New Roman" w:hAnsi="Times New Roman" w:cs="Times New Roman"/>
          <w:sz w:val="24"/>
          <w:szCs w:val="24"/>
          <w:lang w:val="en-US"/>
        </w:rPr>
        <w:t>ukur</w:t>
      </w:r>
      <w:proofErr w:type="spellEnd"/>
      <w:r w:rsidRPr="00403616">
        <w:rPr>
          <w:rStyle w:val="jlqj4b"/>
          <w:rFonts w:ascii="Times New Roman" w:hAnsi="Times New Roman" w:cs="Times New Roman"/>
          <w:sz w:val="24"/>
          <w:szCs w:val="24"/>
          <w:lang w:val="en-US"/>
        </w:rPr>
        <w:t xml:space="preserve"> </w:t>
      </w:r>
      <w:proofErr w:type="spellStart"/>
      <w:r w:rsidRPr="00403616">
        <w:rPr>
          <w:rStyle w:val="jlqj4b"/>
          <w:rFonts w:ascii="Times New Roman" w:hAnsi="Times New Roman" w:cs="Times New Roman"/>
          <w:sz w:val="24"/>
          <w:szCs w:val="24"/>
          <w:lang w:val="en-US"/>
        </w:rPr>
        <w:t>kinerja</w:t>
      </w:r>
      <w:proofErr w:type="spellEnd"/>
      <w:r w:rsidRPr="00403616">
        <w:rPr>
          <w:rStyle w:val="jlqj4b"/>
          <w:rFonts w:ascii="Times New Roman" w:hAnsi="Times New Roman" w:cs="Times New Roman"/>
          <w:sz w:val="24"/>
          <w:szCs w:val="24"/>
          <w:lang w:val="en-US"/>
        </w:rPr>
        <w:t xml:space="preserve"> </w:t>
      </w:r>
      <w:r w:rsidRPr="00403616">
        <w:rPr>
          <w:rStyle w:val="jlqj4b"/>
          <w:rFonts w:ascii="Times New Roman" w:hAnsi="Times New Roman" w:cs="Times New Roman"/>
          <w:sz w:val="24"/>
          <w:szCs w:val="24"/>
          <w:lang w:val="id-ID"/>
        </w:rPr>
        <w:t>perusahaan menunjukkan bahwa CSR</w:t>
      </w:r>
      <w:r w:rsidRPr="00403616">
        <w:rPr>
          <w:rStyle w:val="jlqj4b"/>
          <w:rFonts w:ascii="Times New Roman" w:hAnsi="Times New Roman" w:cs="Times New Roman"/>
          <w:sz w:val="24"/>
          <w:szCs w:val="24"/>
          <w:lang w:val="en-US"/>
        </w:rPr>
        <w:t xml:space="preserve"> </w:t>
      </w:r>
      <w:proofErr w:type="spellStart"/>
      <w:r w:rsidRPr="00403616">
        <w:rPr>
          <w:rStyle w:val="jlqj4b"/>
          <w:rFonts w:ascii="Times New Roman" w:hAnsi="Times New Roman" w:cs="Times New Roman"/>
          <w:sz w:val="24"/>
          <w:szCs w:val="24"/>
          <w:lang w:val="en-US"/>
        </w:rPr>
        <w:t>mampu</w:t>
      </w:r>
      <w:proofErr w:type="spellEnd"/>
      <w:r w:rsidRPr="00403616">
        <w:rPr>
          <w:rStyle w:val="jlqj4b"/>
          <w:rFonts w:ascii="Times New Roman" w:hAnsi="Times New Roman" w:cs="Times New Roman"/>
          <w:sz w:val="24"/>
          <w:szCs w:val="24"/>
          <w:lang w:val="id-ID"/>
        </w:rPr>
        <w:t xml:space="preserve"> meningkatkan kemampuan perusahaan untuk mempekerjakan pekerja </w:t>
      </w:r>
      <w:r w:rsidRPr="00403616">
        <w:rPr>
          <w:rStyle w:val="jlqj4b"/>
          <w:rFonts w:ascii="Times New Roman" w:hAnsi="Times New Roman" w:cs="Times New Roman"/>
          <w:sz w:val="24"/>
          <w:szCs w:val="24"/>
          <w:lang w:val="en-US"/>
        </w:rPr>
        <w:t xml:space="preserve">yang </w:t>
      </w:r>
      <w:proofErr w:type="spellStart"/>
      <w:r w:rsidRPr="00403616">
        <w:rPr>
          <w:rStyle w:val="jlqj4b"/>
          <w:rFonts w:ascii="Times New Roman" w:hAnsi="Times New Roman" w:cs="Times New Roman"/>
          <w:sz w:val="24"/>
          <w:szCs w:val="24"/>
          <w:lang w:val="en-US"/>
        </w:rPr>
        <w:t>memiliki</w:t>
      </w:r>
      <w:proofErr w:type="spellEnd"/>
      <w:r w:rsidRPr="00403616">
        <w:rPr>
          <w:rStyle w:val="jlqj4b"/>
          <w:rFonts w:ascii="Times New Roman" w:hAnsi="Times New Roman" w:cs="Times New Roman"/>
          <w:sz w:val="24"/>
          <w:szCs w:val="24"/>
          <w:lang w:val="en-US"/>
        </w:rPr>
        <w:t xml:space="preserve"> </w:t>
      </w:r>
      <w:r w:rsidRPr="00403616">
        <w:rPr>
          <w:rStyle w:val="jlqj4b"/>
          <w:rFonts w:ascii="Times New Roman" w:hAnsi="Times New Roman" w:cs="Times New Roman"/>
          <w:sz w:val="24"/>
          <w:szCs w:val="24"/>
          <w:lang w:val="id-ID"/>
        </w:rPr>
        <w:t>berkualitas tinggi (Welford dan Frost</w:t>
      </w:r>
      <w:r w:rsidR="00662971">
        <w:rPr>
          <w:rStyle w:val="jlqj4b"/>
          <w:rFonts w:ascii="Times New Roman" w:hAnsi="Times New Roman" w:cs="Times New Roman"/>
          <w:sz w:val="24"/>
          <w:szCs w:val="24"/>
          <w:lang w:val="en-US"/>
        </w:rPr>
        <w:t>,</w:t>
      </w:r>
      <w:r w:rsidRPr="00403616">
        <w:rPr>
          <w:rStyle w:val="jlqj4b"/>
          <w:rFonts w:ascii="Times New Roman" w:hAnsi="Times New Roman" w:cs="Times New Roman"/>
          <w:sz w:val="24"/>
          <w:szCs w:val="24"/>
          <w:lang w:val="id-ID"/>
        </w:rPr>
        <w:t xml:space="preserve"> 2006) dan secara positif mempengaruhi </w:t>
      </w:r>
      <w:proofErr w:type="spellStart"/>
      <w:r w:rsidRPr="00403616">
        <w:rPr>
          <w:rStyle w:val="jlqj4b"/>
          <w:rFonts w:ascii="Times New Roman" w:hAnsi="Times New Roman" w:cs="Times New Roman"/>
          <w:sz w:val="24"/>
          <w:szCs w:val="24"/>
          <w:lang w:val="en-US"/>
        </w:rPr>
        <w:t>kinerja</w:t>
      </w:r>
      <w:proofErr w:type="spellEnd"/>
      <w:r w:rsidRPr="00403616">
        <w:rPr>
          <w:rStyle w:val="jlqj4b"/>
          <w:rFonts w:ascii="Times New Roman" w:hAnsi="Times New Roman" w:cs="Times New Roman"/>
          <w:sz w:val="24"/>
          <w:szCs w:val="24"/>
          <w:lang w:val="en-US"/>
        </w:rPr>
        <w:t xml:space="preserve"> </w:t>
      </w:r>
      <w:proofErr w:type="spellStart"/>
      <w:r w:rsidRPr="00403616">
        <w:rPr>
          <w:rStyle w:val="jlqj4b"/>
          <w:rFonts w:ascii="Times New Roman" w:hAnsi="Times New Roman" w:cs="Times New Roman"/>
          <w:sz w:val="24"/>
          <w:szCs w:val="24"/>
          <w:lang w:val="en-US"/>
        </w:rPr>
        <w:t>perusahaan</w:t>
      </w:r>
      <w:proofErr w:type="spellEnd"/>
      <w:r w:rsidRPr="00403616">
        <w:rPr>
          <w:rStyle w:val="jlqj4b"/>
          <w:rFonts w:ascii="Times New Roman" w:hAnsi="Times New Roman" w:cs="Times New Roman"/>
          <w:sz w:val="24"/>
          <w:szCs w:val="24"/>
          <w:lang w:val="id-ID"/>
        </w:rPr>
        <w:t>.</w:t>
      </w:r>
      <w:r w:rsidRPr="00403616">
        <w:rPr>
          <w:rStyle w:val="viiyi"/>
          <w:rFonts w:ascii="Times New Roman" w:hAnsi="Times New Roman" w:cs="Times New Roman"/>
          <w:sz w:val="24"/>
          <w:szCs w:val="24"/>
          <w:lang w:val="id-ID"/>
        </w:rPr>
        <w:t xml:space="preserve"> </w:t>
      </w:r>
      <w:r w:rsidRPr="00403616">
        <w:rPr>
          <w:rStyle w:val="jlqj4b"/>
          <w:rFonts w:ascii="Times New Roman" w:hAnsi="Times New Roman" w:cs="Times New Roman"/>
          <w:sz w:val="24"/>
          <w:szCs w:val="24"/>
          <w:lang w:val="id-ID"/>
        </w:rPr>
        <w:t>Dengan demikian, pendidikan yang lebih terarah tentang CSR harus menjadi pertimbangan bagi perusahaan-perusahaan yang terdaftar di</w:t>
      </w:r>
      <w:r w:rsidRPr="00403616">
        <w:rPr>
          <w:rStyle w:val="jlqj4b"/>
          <w:rFonts w:ascii="Times New Roman" w:hAnsi="Times New Roman" w:cs="Times New Roman"/>
          <w:sz w:val="24"/>
          <w:szCs w:val="24"/>
          <w:lang w:val="en-US"/>
        </w:rPr>
        <w:t xml:space="preserve"> BEI</w:t>
      </w:r>
      <w:r w:rsidRPr="00403616">
        <w:rPr>
          <w:rStyle w:val="jlqj4b"/>
          <w:rFonts w:ascii="Times New Roman" w:hAnsi="Times New Roman" w:cs="Times New Roman"/>
          <w:sz w:val="24"/>
          <w:szCs w:val="24"/>
          <w:lang w:val="id-ID"/>
        </w:rPr>
        <w:t>.</w:t>
      </w:r>
    </w:p>
    <w:p w14:paraId="6D8C38AC" w14:textId="46E4BA6A" w:rsidR="00AB25E7" w:rsidRDefault="00AB25E7" w:rsidP="00403616">
      <w:pPr>
        <w:spacing w:after="0" w:line="480" w:lineRule="auto"/>
        <w:ind w:firstLine="720"/>
        <w:jc w:val="both"/>
        <w:rPr>
          <w:rStyle w:val="jlqj4b"/>
          <w:rFonts w:ascii="Times New Roman" w:hAnsi="Times New Roman" w:cs="Times New Roman"/>
          <w:sz w:val="24"/>
          <w:szCs w:val="24"/>
          <w:lang w:val="id-ID"/>
        </w:rPr>
      </w:pPr>
      <w:proofErr w:type="spellStart"/>
      <w:r w:rsidRPr="00AB25E7">
        <w:rPr>
          <w:rStyle w:val="jlqj4b"/>
          <w:rFonts w:ascii="Times New Roman" w:hAnsi="Times New Roman" w:cs="Times New Roman"/>
          <w:sz w:val="24"/>
          <w:szCs w:val="24"/>
          <w:lang w:val="en-US"/>
        </w:rPr>
        <w:t>Pengaruh</w:t>
      </w:r>
      <w:proofErr w:type="spellEnd"/>
      <w:r w:rsidRPr="00AB25E7">
        <w:rPr>
          <w:rStyle w:val="jlqj4b"/>
          <w:rFonts w:ascii="Times New Roman" w:hAnsi="Times New Roman" w:cs="Times New Roman"/>
          <w:sz w:val="24"/>
          <w:szCs w:val="24"/>
          <w:lang w:val="id-ID"/>
        </w:rPr>
        <w:t xml:space="preserve"> </w:t>
      </w:r>
      <w:proofErr w:type="spellStart"/>
      <w:r w:rsidRPr="00AB25E7">
        <w:rPr>
          <w:rStyle w:val="jlqj4b"/>
          <w:rFonts w:ascii="Times New Roman" w:hAnsi="Times New Roman" w:cs="Times New Roman"/>
          <w:sz w:val="24"/>
          <w:szCs w:val="24"/>
          <w:lang w:val="en-US"/>
        </w:rPr>
        <w:t>positif</w:t>
      </w:r>
      <w:proofErr w:type="spellEnd"/>
      <w:r w:rsidRPr="00AB25E7">
        <w:rPr>
          <w:rStyle w:val="jlqj4b"/>
          <w:rFonts w:ascii="Times New Roman" w:hAnsi="Times New Roman" w:cs="Times New Roman"/>
          <w:sz w:val="24"/>
          <w:szCs w:val="24"/>
          <w:lang w:val="en-US"/>
        </w:rPr>
        <w:t xml:space="preserve"> dan</w:t>
      </w:r>
      <w:r w:rsidRPr="00AB25E7">
        <w:rPr>
          <w:rStyle w:val="jlqj4b"/>
          <w:rFonts w:ascii="Times New Roman" w:hAnsi="Times New Roman" w:cs="Times New Roman"/>
          <w:sz w:val="24"/>
          <w:szCs w:val="24"/>
          <w:lang w:val="id-ID"/>
        </w:rPr>
        <w:t xml:space="preserve"> signifikan dari </w:t>
      </w:r>
      <w:r w:rsidRPr="00AB25E7">
        <w:rPr>
          <w:rStyle w:val="jlqj4b"/>
          <w:rFonts w:ascii="Times New Roman" w:hAnsi="Times New Roman" w:cs="Times New Roman"/>
          <w:i/>
          <w:iCs/>
          <w:sz w:val="24"/>
          <w:szCs w:val="24"/>
          <w:lang w:val="en-US"/>
        </w:rPr>
        <w:t>employee turnover</w:t>
      </w:r>
      <w:r w:rsidRPr="00AB25E7">
        <w:rPr>
          <w:rStyle w:val="jlqj4b"/>
          <w:rFonts w:ascii="Times New Roman" w:hAnsi="Times New Roman" w:cs="Times New Roman"/>
          <w:sz w:val="24"/>
          <w:szCs w:val="24"/>
          <w:lang w:val="id-ID"/>
        </w:rPr>
        <w:t xml:space="preserve"> pada nilai perusahaan menunjukkan bahwa perusahaan Indonesia memperoleh keuntungan finansial yang besar melalui pemanfaatan praktik sumber daya manusia yang berkualitas tinggi.</w:t>
      </w:r>
      <w:r w:rsidRPr="00AB25E7">
        <w:rPr>
          <w:rStyle w:val="viiyi"/>
          <w:rFonts w:ascii="Times New Roman" w:hAnsi="Times New Roman" w:cs="Times New Roman"/>
          <w:sz w:val="24"/>
          <w:szCs w:val="24"/>
          <w:lang w:val="id-ID"/>
        </w:rPr>
        <w:t xml:space="preserve"> </w:t>
      </w:r>
      <w:r w:rsidRPr="00AB25E7">
        <w:rPr>
          <w:rStyle w:val="jlqj4b"/>
          <w:rFonts w:ascii="Times New Roman" w:hAnsi="Times New Roman" w:cs="Times New Roman"/>
          <w:sz w:val="24"/>
          <w:szCs w:val="24"/>
          <w:lang w:val="id-ID"/>
        </w:rPr>
        <w:t>Hasil ini tampaknya bertentangan dengan hasil untuk biaya per sewa.</w:t>
      </w:r>
      <w:r w:rsidRPr="00AB25E7">
        <w:rPr>
          <w:rStyle w:val="viiyi"/>
          <w:rFonts w:ascii="Times New Roman" w:hAnsi="Times New Roman" w:cs="Times New Roman"/>
          <w:sz w:val="24"/>
          <w:szCs w:val="24"/>
          <w:lang w:val="id-ID"/>
        </w:rPr>
        <w:t xml:space="preserve"> </w:t>
      </w:r>
      <w:r w:rsidRPr="00AB25E7">
        <w:rPr>
          <w:rStyle w:val="jlqj4b"/>
          <w:rFonts w:ascii="Times New Roman" w:hAnsi="Times New Roman" w:cs="Times New Roman"/>
          <w:sz w:val="24"/>
          <w:szCs w:val="24"/>
          <w:lang w:val="id-ID"/>
        </w:rPr>
        <w:t xml:space="preserve">Namun, seperti yang dinyatakan Mischel (1977), </w:t>
      </w:r>
      <w:r w:rsidRPr="00AB25E7">
        <w:rPr>
          <w:rStyle w:val="jlqj4b"/>
          <w:rFonts w:ascii="Times New Roman" w:hAnsi="Times New Roman" w:cs="Times New Roman"/>
          <w:sz w:val="24"/>
          <w:szCs w:val="24"/>
          <w:lang w:val="id-ID"/>
        </w:rPr>
        <w:lastRenderedPageBreak/>
        <w:t>karakteristik individu dapat diminimalkan dalam menghadapi pengaruh lingkungan yang kuat atau ketika individu percaya bahwa mereka tidak memiliki otonomi (Spreitzer</w:t>
      </w:r>
      <w:r w:rsidR="00662971">
        <w:rPr>
          <w:rStyle w:val="jlqj4b"/>
          <w:rFonts w:ascii="Times New Roman" w:hAnsi="Times New Roman" w:cs="Times New Roman"/>
          <w:sz w:val="24"/>
          <w:szCs w:val="24"/>
          <w:lang w:val="en-US"/>
        </w:rPr>
        <w:t>,</w:t>
      </w:r>
      <w:r w:rsidRPr="00AB25E7">
        <w:rPr>
          <w:rStyle w:val="jlqj4b"/>
          <w:rFonts w:ascii="Times New Roman" w:hAnsi="Times New Roman" w:cs="Times New Roman"/>
          <w:sz w:val="24"/>
          <w:szCs w:val="24"/>
          <w:lang w:val="id-ID"/>
        </w:rPr>
        <w:t xml:space="preserve"> 1996).</w:t>
      </w:r>
    </w:p>
    <w:p w14:paraId="4E65291A" w14:textId="20E909CE" w:rsidR="00F24624" w:rsidRDefault="00E83429" w:rsidP="00F24624">
      <w:pPr>
        <w:spacing w:after="0" w:line="480" w:lineRule="auto"/>
        <w:ind w:firstLine="720"/>
        <w:jc w:val="both"/>
        <w:rPr>
          <w:rStyle w:val="jlqj4b"/>
          <w:rFonts w:ascii="Times New Roman" w:hAnsi="Times New Roman" w:cs="Times New Roman"/>
          <w:sz w:val="24"/>
          <w:szCs w:val="24"/>
          <w:lang w:val="id-ID"/>
        </w:rPr>
      </w:pPr>
      <w:proofErr w:type="spellStart"/>
      <w:r w:rsidRPr="00F24624">
        <w:rPr>
          <w:rStyle w:val="jlqj4b"/>
          <w:rFonts w:ascii="Times New Roman" w:hAnsi="Times New Roman" w:cs="Times New Roman"/>
          <w:sz w:val="24"/>
          <w:szCs w:val="24"/>
          <w:lang w:val="en-US"/>
        </w:rPr>
        <w:t>Pengaruh</w:t>
      </w:r>
      <w:proofErr w:type="spellEnd"/>
      <w:r w:rsidRPr="00F24624">
        <w:rPr>
          <w:rStyle w:val="jlqj4b"/>
          <w:rFonts w:ascii="Times New Roman" w:hAnsi="Times New Roman" w:cs="Times New Roman"/>
          <w:sz w:val="24"/>
          <w:szCs w:val="24"/>
          <w:lang w:val="id-ID"/>
        </w:rPr>
        <w:t xml:space="preserve"> signifikan</w:t>
      </w:r>
      <w:r w:rsidRPr="00F24624">
        <w:rPr>
          <w:rStyle w:val="jlqj4b"/>
          <w:rFonts w:ascii="Times New Roman" w:hAnsi="Times New Roman" w:cs="Times New Roman"/>
          <w:sz w:val="24"/>
          <w:szCs w:val="24"/>
          <w:lang w:val="en-US"/>
        </w:rPr>
        <w:t xml:space="preserve"> dan </w:t>
      </w:r>
      <w:proofErr w:type="spellStart"/>
      <w:r w:rsidRPr="00F24624">
        <w:rPr>
          <w:rStyle w:val="jlqj4b"/>
          <w:rFonts w:ascii="Times New Roman" w:hAnsi="Times New Roman" w:cs="Times New Roman"/>
          <w:sz w:val="24"/>
          <w:szCs w:val="24"/>
          <w:lang w:val="en-US"/>
        </w:rPr>
        <w:t>positif</w:t>
      </w:r>
      <w:proofErr w:type="spellEnd"/>
      <w:r w:rsidRPr="00F24624">
        <w:rPr>
          <w:rStyle w:val="jlqj4b"/>
          <w:rFonts w:ascii="Times New Roman" w:hAnsi="Times New Roman" w:cs="Times New Roman"/>
          <w:sz w:val="24"/>
          <w:szCs w:val="24"/>
          <w:lang w:val="id-ID"/>
        </w:rPr>
        <w:t xml:space="preserve"> dari </w:t>
      </w:r>
      <w:r w:rsidRPr="00BF566D">
        <w:rPr>
          <w:rStyle w:val="jlqj4b"/>
          <w:rFonts w:ascii="Times New Roman" w:hAnsi="Times New Roman" w:cs="Times New Roman"/>
          <w:i/>
          <w:iCs/>
          <w:sz w:val="24"/>
          <w:szCs w:val="24"/>
          <w:lang w:val="en-US"/>
        </w:rPr>
        <w:t>employee turnover</w:t>
      </w:r>
      <w:r w:rsidRPr="00F24624">
        <w:rPr>
          <w:rStyle w:val="jlqj4b"/>
          <w:rFonts w:ascii="Times New Roman" w:hAnsi="Times New Roman" w:cs="Times New Roman"/>
          <w:sz w:val="24"/>
          <w:szCs w:val="24"/>
          <w:lang w:val="id-ID"/>
        </w:rPr>
        <w:t xml:space="preserve"> pada </w:t>
      </w:r>
      <w:r w:rsidRPr="00F24624">
        <w:rPr>
          <w:rStyle w:val="jlqj4b"/>
          <w:rFonts w:ascii="Times New Roman" w:hAnsi="Times New Roman" w:cs="Times New Roman"/>
          <w:sz w:val="24"/>
          <w:szCs w:val="24"/>
          <w:lang w:val="en-US"/>
        </w:rPr>
        <w:t>ROA</w:t>
      </w:r>
      <w:r w:rsidRPr="00F24624">
        <w:rPr>
          <w:rStyle w:val="jlqj4b"/>
          <w:rFonts w:ascii="Times New Roman" w:hAnsi="Times New Roman" w:cs="Times New Roman"/>
          <w:sz w:val="24"/>
          <w:szCs w:val="24"/>
          <w:lang w:val="id-ID"/>
        </w:rPr>
        <w:t xml:space="preserve"> menunjukkan bahwa perusahaan Indonesia memperoleh keuntungan finansial yang besar melalui pemanfaatan praktik sumber daya manusia yang berkualitas tinggi.</w:t>
      </w:r>
      <w:r w:rsidRPr="00F24624">
        <w:rPr>
          <w:rStyle w:val="viiyi"/>
          <w:rFonts w:ascii="Times New Roman" w:hAnsi="Times New Roman" w:cs="Times New Roman"/>
          <w:sz w:val="24"/>
          <w:szCs w:val="24"/>
          <w:lang w:val="id-ID"/>
        </w:rPr>
        <w:t xml:space="preserve"> </w:t>
      </w:r>
      <w:r w:rsidRPr="00F24624">
        <w:rPr>
          <w:rStyle w:val="jlqj4b"/>
          <w:rFonts w:ascii="Times New Roman" w:hAnsi="Times New Roman" w:cs="Times New Roman"/>
          <w:sz w:val="24"/>
          <w:szCs w:val="24"/>
          <w:lang w:val="id-ID"/>
        </w:rPr>
        <w:t xml:space="preserve">Hasil </w:t>
      </w:r>
      <w:proofErr w:type="spellStart"/>
      <w:r w:rsidRPr="00F24624">
        <w:rPr>
          <w:rStyle w:val="jlqj4b"/>
          <w:rFonts w:ascii="Times New Roman" w:hAnsi="Times New Roman" w:cs="Times New Roman"/>
          <w:sz w:val="24"/>
          <w:szCs w:val="24"/>
          <w:lang w:val="en-US"/>
        </w:rPr>
        <w:t>penelitian</w:t>
      </w:r>
      <w:proofErr w:type="spellEnd"/>
      <w:r w:rsidRPr="00F24624">
        <w:rPr>
          <w:rStyle w:val="jlqj4b"/>
          <w:rFonts w:ascii="Times New Roman" w:hAnsi="Times New Roman" w:cs="Times New Roman"/>
          <w:sz w:val="24"/>
          <w:szCs w:val="24"/>
          <w:lang w:val="en-US"/>
        </w:rPr>
        <w:t xml:space="preserve"> </w:t>
      </w:r>
      <w:r w:rsidRPr="00F24624">
        <w:rPr>
          <w:rStyle w:val="jlqj4b"/>
          <w:rFonts w:ascii="Times New Roman" w:hAnsi="Times New Roman" w:cs="Times New Roman"/>
          <w:sz w:val="24"/>
          <w:szCs w:val="24"/>
          <w:lang w:val="id-ID"/>
        </w:rPr>
        <w:t xml:space="preserve">ini </w:t>
      </w:r>
      <w:proofErr w:type="spellStart"/>
      <w:r w:rsidRPr="00F24624">
        <w:rPr>
          <w:rStyle w:val="jlqj4b"/>
          <w:rFonts w:ascii="Times New Roman" w:hAnsi="Times New Roman" w:cs="Times New Roman"/>
          <w:sz w:val="24"/>
          <w:szCs w:val="24"/>
          <w:lang w:val="en-US"/>
        </w:rPr>
        <w:t>se</w:t>
      </w:r>
      <w:r w:rsidR="00F24624" w:rsidRPr="00F24624">
        <w:rPr>
          <w:rStyle w:val="jlqj4b"/>
          <w:rFonts w:ascii="Times New Roman" w:hAnsi="Times New Roman" w:cs="Times New Roman"/>
          <w:sz w:val="24"/>
          <w:szCs w:val="24"/>
          <w:lang w:val="en-US"/>
        </w:rPr>
        <w:t>jalan</w:t>
      </w:r>
      <w:proofErr w:type="spellEnd"/>
      <w:r w:rsidRPr="00F24624">
        <w:rPr>
          <w:rStyle w:val="jlqj4b"/>
          <w:rFonts w:ascii="Times New Roman" w:hAnsi="Times New Roman" w:cs="Times New Roman"/>
          <w:sz w:val="24"/>
          <w:szCs w:val="24"/>
          <w:lang w:val="id-ID"/>
        </w:rPr>
        <w:t xml:space="preserve"> dengan hasil untuk </w:t>
      </w:r>
      <w:r w:rsidRPr="00F24624">
        <w:rPr>
          <w:rFonts w:ascii="Times New Roman" w:hAnsi="Times New Roman" w:cs="Times New Roman"/>
          <w:i/>
          <w:sz w:val="24"/>
          <w:szCs w:val="24"/>
        </w:rPr>
        <w:t>cost per hire</w:t>
      </w:r>
      <w:r w:rsidRPr="00F24624">
        <w:rPr>
          <w:rStyle w:val="jlqj4b"/>
          <w:rFonts w:ascii="Times New Roman" w:hAnsi="Times New Roman" w:cs="Times New Roman"/>
          <w:sz w:val="24"/>
          <w:szCs w:val="24"/>
          <w:lang w:val="id-ID"/>
        </w:rPr>
        <w:t>.</w:t>
      </w:r>
      <w:r w:rsidRPr="00F24624">
        <w:rPr>
          <w:rStyle w:val="viiyi"/>
          <w:rFonts w:ascii="Times New Roman" w:hAnsi="Times New Roman" w:cs="Times New Roman"/>
          <w:sz w:val="24"/>
          <w:szCs w:val="24"/>
          <w:lang w:val="id-ID"/>
        </w:rPr>
        <w:t xml:space="preserve"> </w:t>
      </w:r>
      <w:r w:rsidR="00F24624" w:rsidRPr="00F24624">
        <w:rPr>
          <w:rStyle w:val="jlqj4b"/>
          <w:rFonts w:ascii="Times New Roman" w:hAnsi="Times New Roman" w:cs="Times New Roman"/>
          <w:sz w:val="24"/>
          <w:szCs w:val="24"/>
          <w:lang w:val="en-US"/>
        </w:rPr>
        <w:t xml:space="preserve">Hasil </w:t>
      </w:r>
      <w:proofErr w:type="spellStart"/>
      <w:r w:rsidR="00F24624" w:rsidRPr="00F24624">
        <w:rPr>
          <w:rStyle w:val="jlqj4b"/>
          <w:rFonts w:ascii="Times New Roman" w:hAnsi="Times New Roman" w:cs="Times New Roman"/>
          <w:sz w:val="24"/>
          <w:szCs w:val="24"/>
          <w:lang w:val="en-US"/>
        </w:rPr>
        <w:t>penelitian</w:t>
      </w:r>
      <w:proofErr w:type="spellEnd"/>
      <w:r w:rsidR="00F24624" w:rsidRPr="00F24624">
        <w:rPr>
          <w:rStyle w:val="jlqj4b"/>
          <w:rFonts w:ascii="Times New Roman" w:hAnsi="Times New Roman" w:cs="Times New Roman"/>
          <w:sz w:val="24"/>
          <w:szCs w:val="24"/>
          <w:lang w:val="en-US"/>
        </w:rPr>
        <w:t xml:space="preserve"> </w:t>
      </w:r>
      <w:proofErr w:type="spellStart"/>
      <w:r w:rsidR="00F24624" w:rsidRPr="00F24624">
        <w:rPr>
          <w:rStyle w:val="jlqj4b"/>
          <w:rFonts w:ascii="Times New Roman" w:hAnsi="Times New Roman" w:cs="Times New Roman"/>
          <w:sz w:val="24"/>
          <w:szCs w:val="24"/>
          <w:lang w:val="en-US"/>
        </w:rPr>
        <w:t>ini</w:t>
      </w:r>
      <w:proofErr w:type="spellEnd"/>
      <w:r w:rsidR="00F24624" w:rsidRPr="00F24624">
        <w:rPr>
          <w:rStyle w:val="jlqj4b"/>
          <w:rFonts w:ascii="Times New Roman" w:hAnsi="Times New Roman" w:cs="Times New Roman"/>
          <w:sz w:val="24"/>
          <w:szCs w:val="24"/>
          <w:lang w:val="en-US"/>
        </w:rPr>
        <w:t xml:space="preserve"> </w:t>
      </w:r>
      <w:proofErr w:type="spellStart"/>
      <w:r w:rsidR="00F24624" w:rsidRPr="00F24624">
        <w:rPr>
          <w:rStyle w:val="jlqj4b"/>
          <w:rFonts w:ascii="Times New Roman" w:hAnsi="Times New Roman" w:cs="Times New Roman"/>
          <w:sz w:val="24"/>
          <w:szCs w:val="24"/>
          <w:lang w:val="en-US"/>
        </w:rPr>
        <w:t>menunjukkan</w:t>
      </w:r>
      <w:proofErr w:type="spellEnd"/>
      <w:r w:rsidR="00F24624" w:rsidRPr="00F24624">
        <w:rPr>
          <w:rStyle w:val="jlqj4b"/>
          <w:rFonts w:ascii="Times New Roman" w:hAnsi="Times New Roman" w:cs="Times New Roman"/>
          <w:sz w:val="24"/>
          <w:szCs w:val="24"/>
          <w:lang w:val="en-US"/>
        </w:rPr>
        <w:t xml:space="preserve"> p</w:t>
      </w:r>
      <w:r w:rsidR="00F24624" w:rsidRPr="00F24624">
        <w:rPr>
          <w:rStyle w:val="jlqj4b"/>
          <w:rFonts w:ascii="Times New Roman" w:hAnsi="Times New Roman" w:cs="Times New Roman"/>
          <w:sz w:val="24"/>
          <w:szCs w:val="24"/>
          <w:lang w:val="id-ID"/>
        </w:rPr>
        <w:t xml:space="preserve">erusahaan </w:t>
      </w:r>
      <w:r w:rsidR="00F24624" w:rsidRPr="00F24624">
        <w:rPr>
          <w:rStyle w:val="jlqj4b"/>
          <w:rFonts w:ascii="Times New Roman" w:hAnsi="Times New Roman" w:cs="Times New Roman"/>
          <w:sz w:val="24"/>
          <w:szCs w:val="24"/>
          <w:lang w:val="en-US"/>
        </w:rPr>
        <w:t xml:space="preserve">Indonesia </w:t>
      </w:r>
      <w:proofErr w:type="spellStart"/>
      <w:r w:rsidR="00F24624" w:rsidRPr="00F24624">
        <w:rPr>
          <w:rStyle w:val="jlqj4b"/>
          <w:rFonts w:ascii="Times New Roman" w:hAnsi="Times New Roman" w:cs="Times New Roman"/>
          <w:sz w:val="24"/>
          <w:szCs w:val="24"/>
          <w:lang w:val="en-US"/>
        </w:rPr>
        <w:t>mayoritas</w:t>
      </w:r>
      <w:proofErr w:type="spellEnd"/>
      <w:r w:rsidR="00F24624" w:rsidRPr="00F24624">
        <w:rPr>
          <w:rStyle w:val="jlqj4b"/>
          <w:rFonts w:ascii="Times New Roman" w:hAnsi="Times New Roman" w:cs="Times New Roman"/>
          <w:sz w:val="24"/>
          <w:szCs w:val="24"/>
          <w:lang w:val="id-ID"/>
        </w:rPr>
        <w:t xml:space="preserve"> mendorong karyawan untuk berpartisipasi aktif dalam keputusan strategis dan operasional</w:t>
      </w:r>
      <w:r w:rsidR="00F24624" w:rsidRPr="00F24624">
        <w:rPr>
          <w:rStyle w:val="jlqj4b"/>
          <w:rFonts w:ascii="Times New Roman" w:hAnsi="Times New Roman" w:cs="Times New Roman"/>
          <w:sz w:val="24"/>
          <w:szCs w:val="24"/>
          <w:lang w:val="en-US"/>
        </w:rPr>
        <w:t xml:space="preserve">. </w:t>
      </w:r>
      <w:r w:rsidR="00F24624" w:rsidRPr="00F24624">
        <w:rPr>
          <w:rStyle w:val="jlqj4b"/>
          <w:rFonts w:ascii="Times New Roman" w:hAnsi="Times New Roman" w:cs="Times New Roman"/>
          <w:sz w:val="24"/>
          <w:szCs w:val="24"/>
          <w:lang w:val="id-ID"/>
        </w:rPr>
        <w:t>Hal</w:t>
      </w:r>
      <w:r w:rsidR="00F24624" w:rsidRPr="00F24624">
        <w:rPr>
          <w:rStyle w:val="jlqj4b"/>
          <w:rFonts w:ascii="Times New Roman" w:hAnsi="Times New Roman" w:cs="Times New Roman"/>
          <w:sz w:val="24"/>
          <w:szCs w:val="24"/>
          <w:lang w:val="en-US"/>
        </w:rPr>
        <w:t xml:space="preserve"> </w:t>
      </w:r>
      <w:r w:rsidR="00F24624" w:rsidRPr="00F24624">
        <w:rPr>
          <w:rStyle w:val="jlqj4b"/>
          <w:rFonts w:ascii="Times New Roman" w:hAnsi="Times New Roman" w:cs="Times New Roman"/>
          <w:sz w:val="24"/>
          <w:szCs w:val="24"/>
          <w:lang w:val="id-ID"/>
        </w:rPr>
        <w:t>ini menjelaskan</w:t>
      </w:r>
      <w:r w:rsidR="00F24624" w:rsidRPr="00F24624">
        <w:rPr>
          <w:rStyle w:val="jlqj4b"/>
          <w:rFonts w:ascii="Times New Roman" w:hAnsi="Times New Roman" w:cs="Times New Roman"/>
          <w:sz w:val="24"/>
          <w:szCs w:val="24"/>
          <w:lang w:val="en-US"/>
        </w:rPr>
        <w:t xml:space="preserve"> </w:t>
      </w:r>
      <w:proofErr w:type="spellStart"/>
      <w:r w:rsidR="00F24624" w:rsidRPr="00F24624">
        <w:rPr>
          <w:rStyle w:val="jlqj4b"/>
          <w:rFonts w:ascii="Times New Roman" w:hAnsi="Times New Roman" w:cs="Times New Roman"/>
          <w:sz w:val="24"/>
          <w:szCs w:val="24"/>
          <w:lang w:val="en-US"/>
        </w:rPr>
        <w:t>bahwa</w:t>
      </w:r>
      <w:proofErr w:type="spellEnd"/>
      <w:r w:rsidR="00F24624" w:rsidRPr="00F24624">
        <w:rPr>
          <w:rStyle w:val="jlqj4b"/>
          <w:rFonts w:ascii="Times New Roman" w:hAnsi="Times New Roman" w:cs="Times New Roman"/>
          <w:sz w:val="24"/>
          <w:szCs w:val="24"/>
          <w:lang w:val="id-ID"/>
        </w:rPr>
        <w:t xml:space="preserve"> </w:t>
      </w:r>
      <w:proofErr w:type="spellStart"/>
      <w:r w:rsidR="00F24624" w:rsidRPr="00F24624">
        <w:rPr>
          <w:rStyle w:val="jlqj4b"/>
          <w:rFonts w:ascii="Times New Roman" w:hAnsi="Times New Roman" w:cs="Times New Roman"/>
          <w:sz w:val="24"/>
          <w:szCs w:val="24"/>
          <w:lang w:val="en-US"/>
        </w:rPr>
        <w:t>terdapat</w:t>
      </w:r>
      <w:proofErr w:type="spellEnd"/>
      <w:r w:rsidR="00F24624" w:rsidRPr="00F24624">
        <w:rPr>
          <w:rStyle w:val="jlqj4b"/>
          <w:rFonts w:ascii="Times New Roman" w:hAnsi="Times New Roman" w:cs="Times New Roman"/>
          <w:sz w:val="24"/>
          <w:szCs w:val="24"/>
          <w:lang w:val="id-ID"/>
        </w:rPr>
        <w:t xml:space="preserve"> pengaruh dari karyawan yang ada dalam kaitannya dengan keterlibatan CSR perusahaan, yang pada akhirnya mempengaruhi </w:t>
      </w:r>
      <w:proofErr w:type="spellStart"/>
      <w:r w:rsidR="00F24624" w:rsidRPr="00F24624">
        <w:rPr>
          <w:rStyle w:val="jlqj4b"/>
          <w:rFonts w:ascii="Times New Roman" w:hAnsi="Times New Roman" w:cs="Times New Roman"/>
          <w:sz w:val="24"/>
          <w:szCs w:val="24"/>
          <w:lang w:val="en-US"/>
        </w:rPr>
        <w:t>kinerja</w:t>
      </w:r>
      <w:proofErr w:type="spellEnd"/>
      <w:r w:rsidR="00F24624" w:rsidRPr="00F24624">
        <w:rPr>
          <w:rStyle w:val="jlqj4b"/>
          <w:rFonts w:ascii="Times New Roman" w:hAnsi="Times New Roman" w:cs="Times New Roman"/>
          <w:sz w:val="24"/>
          <w:szCs w:val="24"/>
          <w:lang w:val="id-ID"/>
        </w:rPr>
        <w:t xml:space="preserve"> perusahaan.</w:t>
      </w:r>
    </w:p>
    <w:p w14:paraId="2729D524" w14:textId="03C2F0CF" w:rsidR="001D081C" w:rsidRDefault="001D081C" w:rsidP="001D081C">
      <w:pPr>
        <w:spacing w:after="0" w:line="480" w:lineRule="auto"/>
        <w:ind w:firstLine="720"/>
        <w:jc w:val="both"/>
        <w:rPr>
          <w:rStyle w:val="jlqj4b"/>
          <w:rFonts w:ascii="Times New Roman" w:hAnsi="Times New Roman" w:cs="Times New Roman"/>
          <w:sz w:val="24"/>
          <w:szCs w:val="24"/>
          <w:lang w:val="en-US"/>
        </w:rPr>
      </w:pPr>
      <w:r w:rsidRPr="008F47A8">
        <w:rPr>
          <w:rStyle w:val="jlqj4b"/>
          <w:rFonts w:ascii="Times New Roman" w:hAnsi="Times New Roman" w:cs="Times New Roman"/>
          <w:sz w:val="24"/>
          <w:szCs w:val="24"/>
          <w:lang w:val="id-ID"/>
        </w:rPr>
        <w:t xml:space="preserve">Variabel, </w:t>
      </w:r>
      <w:r w:rsidRPr="008F47A8">
        <w:rPr>
          <w:rStyle w:val="jlqj4b"/>
          <w:rFonts w:ascii="Times New Roman" w:hAnsi="Times New Roman" w:cs="Times New Roman"/>
          <w:sz w:val="24"/>
          <w:szCs w:val="24"/>
          <w:lang w:val="en-US"/>
        </w:rPr>
        <w:t>CSR value added</w:t>
      </w:r>
      <w:r w:rsidRPr="008F47A8">
        <w:rPr>
          <w:rStyle w:val="jlqj4b"/>
          <w:rFonts w:ascii="Times New Roman" w:hAnsi="Times New Roman" w:cs="Times New Roman"/>
          <w:sz w:val="24"/>
          <w:szCs w:val="24"/>
          <w:lang w:val="id-ID"/>
        </w:rPr>
        <w:t>, memiliki dampak positif yang signifikan terhadap ROA</w:t>
      </w:r>
      <w:r w:rsidRPr="008F47A8">
        <w:rPr>
          <w:rStyle w:val="jlqj4b"/>
          <w:rFonts w:ascii="Times New Roman" w:hAnsi="Times New Roman" w:cs="Times New Roman"/>
          <w:sz w:val="24"/>
          <w:szCs w:val="24"/>
          <w:lang w:val="en-US"/>
        </w:rPr>
        <w:t xml:space="preserve">. Hasil </w:t>
      </w:r>
      <w:proofErr w:type="spellStart"/>
      <w:r w:rsidRPr="008F47A8">
        <w:rPr>
          <w:rStyle w:val="jlqj4b"/>
          <w:rFonts w:ascii="Times New Roman" w:hAnsi="Times New Roman" w:cs="Times New Roman"/>
          <w:sz w:val="24"/>
          <w:szCs w:val="24"/>
          <w:lang w:val="en-US"/>
        </w:rPr>
        <w:t>penelitian</w:t>
      </w:r>
      <w:proofErr w:type="spellEnd"/>
      <w:r w:rsidRPr="008F47A8">
        <w:rPr>
          <w:rStyle w:val="jlqj4b"/>
          <w:rFonts w:ascii="Times New Roman" w:hAnsi="Times New Roman" w:cs="Times New Roman"/>
          <w:sz w:val="24"/>
          <w:szCs w:val="24"/>
          <w:lang w:val="en-US"/>
        </w:rPr>
        <w:t xml:space="preserve"> </w:t>
      </w:r>
      <w:proofErr w:type="spellStart"/>
      <w:r w:rsidRPr="008F47A8">
        <w:rPr>
          <w:rStyle w:val="jlqj4b"/>
          <w:rFonts w:ascii="Times New Roman" w:hAnsi="Times New Roman" w:cs="Times New Roman"/>
          <w:sz w:val="24"/>
          <w:szCs w:val="24"/>
          <w:lang w:val="en-US"/>
        </w:rPr>
        <w:t>ini</w:t>
      </w:r>
      <w:proofErr w:type="spellEnd"/>
      <w:r w:rsidRPr="008F47A8">
        <w:rPr>
          <w:rStyle w:val="jlqj4b"/>
          <w:rFonts w:ascii="Times New Roman" w:hAnsi="Times New Roman" w:cs="Times New Roman"/>
          <w:sz w:val="24"/>
          <w:szCs w:val="24"/>
          <w:lang w:val="id-ID"/>
        </w:rPr>
        <w:t xml:space="preserve"> menunjukkan bahwa kinerja dan investasi perusahaan</w:t>
      </w:r>
      <w:r w:rsidRPr="008F47A8">
        <w:rPr>
          <w:rStyle w:val="jlqj4b"/>
          <w:rFonts w:ascii="Times New Roman" w:hAnsi="Times New Roman" w:cs="Times New Roman"/>
          <w:sz w:val="24"/>
          <w:szCs w:val="24"/>
          <w:lang w:val="en-US"/>
        </w:rPr>
        <w:t xml:space="preserve"> </w:t>
      </w:r>
      <w:r w:rsidRPr="008F47A8">
        <w:rPr>
          <w:rStyle w:val="jlqj4b"/>
          <w:rFonts w:ascii="Times New Roman" w:hAnsi="Times New Roman" w:cs="Times New Roman"/>
          <w:sz w:val="24"/>
          <w:szCs w:val="24"/>
          <w:lang w:val="id-ID"/>
        </w:rPr>
        <w:t xml:space="preserve">Indonesia dalam keterlibatan CSR dapat menjadi sarana pelengkap untuk memaksimalkan </w:t>
      </w:r>
      <w:proofErr w:type="spellStart"/>
      <w:r w:rsidRPr="008F47A8">
        <w:rPr>
          <w:rStyle w:val="jlqj4b"/>
          <w:rFonts w:ascii="Times New Roman" w:hAnsi="Times New Roman" w:cs="Times New Roman"/>
          <w:sz w:val="24"/>
          <w:szCs w:val="24"/>
          <w:lang w:val="en-US"/>
        </w:rPr>
        <w:t>profitabilitas</w:t>
      </w:r>
      <w:proofErr w:type="spellEnd"/>
      <w:r w:rsidRPr="008F47A8">
        <w:rPr>
          <w:rStyle w:val="jlqj4b"/>
          <w:rFonts w:ascii="Times New Roman" w:hAnsi="Times New Roman" w:cs="Times New Roman"/>
          <w:sz w:val="24"/>
          <w:szCs w:val="24"/>
          <w:lang w:val="id-ID"/>
        </w:rPr>
        <w:t xml:space="preserve">. </w:t>
      </w:r>
      <w:r w:rsidRPr="008F47A8">
        <w:rPr>
          <w:rStyle w:val="viiyi"/>
          <w:rFonts w:ascii="Times New Roman" w:hAnsi="Times New Roman" w:cs="Times New Roman"/>
          <w:sz w:val="24"/>
          <w:szCs w:val="24"/>
          <w:lang w:val="id-ID"/>
        </w:rPr>
        <w:t xml:space="preserve"> </w:t>
      </w:r>
      <w:r w:rsidRPr="008F47A8">
        <w:rPr>
          <w:rStyle w:val="jlqj4b"/>
          <w:rFonts w:ascii="Times New Roman" w:hAnsi="Times New Roman" w:cs="Times New Roman"/>
          <w:sz w:val="24"/>
          <w:szCs w:val="24"/>
          <w:lang w:val="id-ID"/>
        </w:rPr>
        <w:t xml:space="preserve">Temuan ini memberikan dukungan yang memenuhi syarat untuk teori </w:t>
      </w:r>
      <w:r w:rsidRPr="008F47A8">
        <w:rPr>
          <w:rStyle w:val="jlqj4b"/>
          <w:rFonts w:ascii="Times New Roman" w:hAnsi="Times New Roman" w:cs="Times New Roman"/>
          <w:sz w:val="24"/>
          <w:szCs w:val="24"/>
          <w:lang w:val="en-US"/>
        </w:rPr>
        <w:t>stakeholder</w:t>
      </w:r>
      <w:r w:rsidRPr="008F47A8">
        <w:rPr>
          <w:rStyle w:val="jlqj4b"/>
          <w:rFonts w:ascii="Times New Roman" w:hAnsi="Times New Roman" w:cs="Times New Roman"/>
          <w:sz w:val="24"/>
          <w:szCs w:val="24"/>
          <w:lang w:val="id-ID"/>
        </w:rPr>
        <w:t>, yang memprediksi bahwa nilai perusahaan terkait dengan biaya 'eksplisit' (misalnya, pembayaran kepada pemegang saham dan karyawan) dan 'implisit' (misalnya, biaya kualitas produk, keselamatan di tempat kerja dan lingkungan). biaya) klaim atas sumber daya perusahaan.</w:t>
      </w:r>
      <w:r w:rsidRPr="008F47A8">
        <w:rPr>
          <w:rStyle w:val="viiyi"/>
          <w:rFonts w:ascii="Times New Roman" w:hAnsi="Times New Roman" w:cs="Times New Roman"/>
          <w:sz w:val="24"/>
          <w:szCs w:val="24"/>
          <w:lang w:val="id-ID"/>
        </w:rPr>
        <w:t xml:space="preserve"> </w:t>
      </w:r>
      <w:r w:rsidRPr="008F47A8">
        <w:rPr>
          <w:rStyle w:val="jlqj4b"/>
          <w:rFonts w:ascii="Times New Roman" w:hAnsi="Times New Roman" w:cs="Times New Roman"/>
          <w:sz w:val="24"/>
          <w:szCs w:val="24"/>
          <w:lang w:val="en-US"/>
        </w:rPr>
        <w:t>P</w:t>
      </w:r>
      <w:r w:rsidRPr="008F47A8">
        <w:rPr>
          <w:rStyle w:val="jlqj4b"/>
          <w:rFonts w:ascii="Times New Roman" w:hAnsi="Times New Roman" w:cs="Times New Roman"/>
          <w:sz w:val="24"/>
          <w:szCs w:val="24"/>
          <w:lang w:val="id-ID"/>
        </w:rPr>
        <w:t>artisipasi perusahaan</w:t>
      </w:r>
      <w:r w:rsidRPr="008F47A8">
        <w:rPr>
          <w:rStyle w:val="jlqj4b"/>
          <w:rFonts w:ascii="Times New Roman" w:hAnsi="Times New Roman" w:cs="Times New Roman"/>
          <w:sz w:val="24"/>
          <w:szCs w:val="24"/>
          <w:lang w:val="en-US"/>
        </w:rPr>
        <w:t>-</w:t>
      </w:r>
      <w:proofErr w:type="spellStart"/>
      <w:r w:rsidRPr="008F47A8">
        <w:rPr>
          <w:rStyle w:val="jlqj4b"/>
          <w:rFonts w:ascii="Times New Roman" w:hAnsi="Times New Roman" w:cs="Times New Roman"/>
          <w:sz w:val="24"/>
          <w:szCs w:val="24"/>
          <w:lang w:val="en-US"/>
        </w:rPr>
        <w:t>perusahaan</w:t>
      </w:r>
      <w:proofErr w:type="spellEnd"/>
      <w:r w:rsidRPr="008F47A8">
        <w:rPr>
          <w:rStyle w:val="jlqj4b"/>
          <w:rFonts w:ascii="Times New Roman" w:hAnsi="Times New Roman" w:cs="Times New Roman"/>
          <w:sz w:val="24"/>
          <w:szCs w:val="24"/>
          <w:lang w:val="en-US"/>
        </w:rPr>
        <w:t xml:space="preserve"> Indonesia</w:t>
      </w:r>
      <w:r w:rsidRPr="008F47A8">
        <w:rPr>
          <w:rStyle w:val="jlqj4b"/>
          <w:rFonts w:ascii="Times New Roman" w:hAnsi="Times New Roman" w:cs="Times New Roman"/>
          <w:sz w:val="24"/>
          <w:szCs w:val="24"/>
          <w:lang w:val="id-ID"/>
        </w:rPr>
        <w:t xml:space="preserve"> dalam CSR</w:t>
      </w:r>
      <w:r w:rsidRPr="008F47A8">
        <w:rPr>
          <w:rStyle w:val="jlqj4b"/>
          <w:rFonts w:ascii="Times New Roman" w:hAnsi="Times New Roman" w:cs="Times New Roman"/>
          <w:sz w:val="24"/>
          <w:szCs w:val="24"/>
          <w:lang w:val="en-US"/>
        </w:rPr>
        <w:t xml:space="preserve"> </w:t>
      </w:r>
      <w:proofErr w:type="spellStart"/>
      <w:r w:rsidRPr="008F47A8">
        <w:rPr>
          <w:rStyle w:val="jlqj4b"/>
          <w:rFonts w:ascii="Times New Roman" w:hAnsi="Times New Roman" w:cs="Times New Roman"/>
          <w:sz w:val="24"/>
          <w:szCs w:val="24"/>
          <w:lang w:val="en-US"/>
        </w:rPr>
        <w:t>membuat</w:t>
      </w:r>
      <w:proofErr w:type="spellEnd"/>
      <w:r w:rsidRPr="008F47A8">
        <w:rPr>
          <w:rStyle w:val="jlqj4b"/>
          <w:rFonts w:ascii="Times New Roman" w:hAnsi="Times New Roman" w:cs="Times New Roman"/>
          <w:sz w:val="24"/>
          <w:szCs w:val="24"/>
          <w:lang w:val="en-US"/>
        </w:rPr>
        <w:t xml:space="preserve"> stakeholders</w:t>
      </w:r>
      <w:r w:rsidRPr="008F47A8">
        <w:rPr>
          <w:rStyle w:val="jlqj4b"/>
          <w:rFonts w:ascii="Times New Roman" w:hAnsi="Times New Roman" w:cs="Times New Roman"/>
          <w:sz w:val="24"/>
          <w:szCs w:val="24"/>
          <w:lang w:val="id-ID"/>
        </w:rPr>
        <w:t xml:space="preserve"> </w:t>
      </w:r>
      <w:proofErr w:type="spellStart"/>
      <w:r w:rsidRPr="008F47A8">
        <w:rPr>
          <w:rStyle w:val="jlqj4b"/>
          <w:rFonts w:ascii="Times New Roman" w:hAnsi="Times New Roman" w:cs="Times New Roman"/>
          <w:sz w:val="24"/>
          <w:szCs w:val="24"/>
          <w:lang w:val="en-US"/>
        </w:rPr>
        <w:t>merasa</w:t>
      </w:r>
      <w:proofErr w:type="spellEnd"/>
      <w:r w:rsidRPr="008F47A8">
        <w:rPr>
          <w:rStyle w:val="jlqj4b"/>
          <w:rFonts w:ascii="Times New Roman" w:hAnsi="Times New Roman" w:cs="Times New Roman"/>
          <w:sz w:val="24"/>
          <w:szCs w:val="24"/>
          <w:lang w:val="id-ID"/>
        </w:rPr>
        <w:t xml:space="preserve"> </w:t>
      </w:r>
      <w:proofErr w:type="gramStart"/>
      <w:r w:rsidRPr="008F47A8">
        <w:rPr>
          <w:rStyle w:val="jlqj4b"/>
          <w:rFonts w:ascii="Times New Roman" w:hAnsi="Times New Roman" w:cs="Times New Roman"/>
          <w:sz w:val="24"/>
          <w:szCs w:val="24"/>
          <w:lang w:val="id-ID"/>
        </w:rPr>
        <w:t xml:space="preserve">puas </w:t>
      </w:r>
      <w:r w:rsidRPr="008F47A8">
        <w:rPr>
          <w:rStyle w:val="jlqj4b"/>
          <w:rFonts w:ascii="Times New Roman" w:hAnsi="Times New Roman" w:cs="Times New Roman"/>
          <w:sz w:val="24"/>
          <w:szCs w:val="24"/>
          <w:lang w:val="en-US"/>
        </w:rPr>
        <w:t xml:space="preserve"> </w:t>
      </w:r>
      <w:proofErr w:type="spellStart"/>
      <w:r w:rsidRPr="008F47A8">
        <w:rPr>
          <w:rStyle w:val="jlqj4b"/>
          <w:rFonts w:ascii="Times New Roman" w:hAnsi="Times New Roman" w:cs="Times New Roman"/>
          <w:sz w:val="24"/>
          <w:szCs w:val="24"/>
          <w:lang w:val="en-US"/>
        </w:rPr>
        <w:t>dengan</w:t>
      </w:r>
      <w:proofErr w:type="spellEnd"/>
      <w:proofErr w:type="gramEnd"/>
      <w:r w:rsidRPr="008F47A8">
        <w:rPr>
          <w:rStyle w:val="jlqj4b"/>
          <w:rFonts w:ascii="Times New Roman" w:hAnsi="Times New Roman" w:cs="Times New Roman"/>
          <w:sz w:val="24"/>
          <w:szCs w:val="24"/>
          <w:lang w:val="en-US"/>
        </w:rPr>
        <w:t xml:space="preserve"> </w:t>
      </w:r>
      <w:proofErr w:type="spellStart"/>
      <w:r w:rsidRPr="008F47A8">
        <w:rPr>
          <w:rStyle w:val="jlqj4b"/>
          <w:rFonts w:ascii="Times New Roman" w:hAnsi="Times New Roman" w:cs="Times New Roman"/>
          <w:sz w:val="24"/>
          <w:szCs w:val="24"/>
          <w:lang w:val="en-US"/>
        </w:rPr>
        <w:t>kinerja</w:t>
      </w:r>
      <w:proofErr w:type="spellEnd"/>
      <w:r w:rsidRPr="008F47A8">
        <w:rPr>
          <w:rStyle w:val="jlqj4b"/>
          <w:rFonts w:ascii="Times New Roman" w:hAnsi="Times New Roman" w:cs="Times New Roman"/>
          <w:sz w:val="24"/>
          <w:szCs w:val="24"/>
          <w:lang w:val="en-US"/>
        </w:rPr>
        <w:t xml:space="preserve"> </w:t>
      </w:r>
      <w:proofErr w:type="spellStart"/>
      <w:r w:rsidRPr="008F47A8">
        <w:rPr>
          <w:rStyle w:val="jlqj4b"/>
          <w:rFonts w:ascii="Times New Roman" w:hAnsi="Times New Roman" w:cs="Times New Roman"/>
          <w:sz w:val="24"/>
          <w:szCs w:val="24"/>
          <w:lang w:val="en-US"/>
        </w:rPr>
        <w:t>perusahaan</w:t>
      </w:r>
      <w:proofErr w:type="spellEnd"/>
      <w:r w:rsidRPr="008F47A8">
        <w:rPr>
          <w:rStyle w:val="jlqj4b"/>
          <w:rFonts w:ascii="Times New Roman" w:hAnsi="Times New Roman" w:cs="Times New Roman"/>
          <w:sz w:val="24"/>
          <w:szCs w:val="24"/>
          <w:lang w:val="en-US"/>
        </w:rPr>
        <w:t xml:space="preserve"> </w:t>
      </w:r>
      <w:r w:rsidRPr="008F47A8">
        <w:rPr>
          <w:rStyle w:val="jlqj4b"/>
          <w:rFonts w:ascii="Times New Roman" w:hAnsi="Times New Roman" w:cs="Times New Roman"/>
          <w:sz w:val="24"/>
          <w:szCs w:val="24"/>
          <w:lang w:val="id-ID"/>
        </w:rPr>
        <w:t xml:space="preserve">yang </w:t>
      </w:r>
      <w:r w:rsidRPr="008F47A8">
        <w:rPr>
          <w:rStyle w:val="jlqj4b"/>
          <w:rFonts w:ascii="Times New Roman" w:hAnsi="Times New Roman" w:cs="Times New Roman"/>
          <w:sz w:val="24"/>
          <w:szCs w:val="24"/>
          <w:lang w:val="en-US"/>
        </w:rPr>
        <w:t xml:space="preserve">pada </w:t>
      </w:r>
      <w:proofErr w:type="spellStart"/>
      <w:r w:rsidRPr="008F47A8">
        <w:rPr>
          <w:rStyle w:val="jlqj4b"/>
          <w:rFonts w:ascii="Times New Roman" w:hAnsi="Times New Roman" w:cs="Times New Roman"/>
          <w:sz w:val="24"/>
          <w:szCs w:val="24"/>
          <w:lang w:val="en-US"/>
        </w:rPr>
        <w:t>akhirnya</w:t>
      </w:r>
      <w:proofErr w:type="spellEnd"/>
      <w:r w:rsidRPr="008F47A8">
        <w:rPr>
          <w:rStyle w:val="jlqj4b"/>
          <w:rFonts w:ascii="Times New Roman" w:hAnsi="Times New Roman" w:cs="Times New Roman"/>
          <w:sz w:val="24"/>
          <w:szCs w:val="24"/>
          <w:lang w:val="en-US"/>
        </w:rPr>
        <w:t xml:space="preserve"> </w:t>
      </w:r>
      <w:proofErr w:type="spellStart"/>
      <w:r w:rsidRPr="008F47A8">
        <w:rPr>
          <w:rStyle w:val="jlqj4b"/>
          <w:rFonts w:ascii="Times New Roman" w:hAnsi="Times New Roman" w:cs="Times New Roman"/>
          <w:sz w:val="24"/>
          <w:szCs w:val="24"/>
          <w:lang w:val="en-US"/>
        </w:rPr>
        <w:t>mampu</w:t>
      </w:r>
      <w:proofErr w:type="spellEnd"/>
      <w:r w:rsidRPr="008F47A8">
        <w:rPr>
          <w:rStyle w:val="jlqj4b"/>
          <w:rFonts w:ascii="Times New Roman" w:hAnsi="Times New Roman" w:cs="Times New Roman"/>
          <w:sz w:val="24"/>
          <w:szCs w:val="24"/>
          <w:lang w:val="en-US"/>
        </w:rPr>
        <w:t xml:space="preserve"> </w:t>
      </w:r>
      <w:r w:rsidRPr="008F47A8">
        <w:rPr>
          <w:rStyle w:val="jlqj4b"/>
          <w:rFonts w:ascii="Times New Roman" w:hAnsi="Times New Roman" w:cs="Times New Roman"/>
          <w:sz w:val="24"/>
          <w:szCs w:val="24"/>
          <w:lang w:val="id-ID"/>
        </w:rPr>
        <w:t xml:space="preserve">membawa keuntungan </w:t>
      </w:r>
      <w:r w:rsidR="008F47A8" w:rsidRPr="008F47A8">
        <w:rPr>
          <w:rStyle w:val="jlqj4b"/>
          <w:rFonts w:ascii="Times New Roman" w:hAnsi="Times New Roman" w:cs="Times New Roman"/>
          <w:sz w:val="24"/>
          <w:szCs w:val="24"/>
          <w:lang w:val="en-US"/>
        </w:rPr>
        <w:t xml:space="preserve">dan </w:t>
      </w:r>
      <w:r w:rsidRPr="008F47A8">
        <w:rPr>
          <w:rStyle w:val="jlqj4b"/>
          <w:rFonts w:ascii="Times New Roman" w:hAnsi="Times New Roman" w:cs="Times New Roman"/>
          <w:sz w:val="24"/>
          <w:szCs w:val="24"/>
          <w:lang w:val="id-ID"/>
        </w:rPr>
        <w:t>efisiensi biaya</w:t>
      </w:r>
      <w:r w:rsidR="008F47A8" w:rsidRPr="008F47A8">
        <w:rPr>
          <w:rStyle w:val="jlqj4b"/>
          <w:rFonts w:ascii="Times New Roman" w:hAnsi="Times New Roman" w:cs="Times New Roman"/>
          <w:sz w:val="24"/>
          <w:szCs w:val="24"/>
          <w:lang w:val="en-US"/>
        </w:rPr>
        <w:t>.</w:t>
      </w:r>
    </w:p>
    <w:p w14:paraId="312666F2" w14:textId="4FD044E8" w:rsidR="00D255AF" w:rsidRDefault="00D255AF" w:rsidP="00D255AF">
      <w:pPr>
        <w:spacing w:after="0" w:line="480" w:lineRule="auto"/>
        <w:ind w:firstLine="720"/>
        <w:jc w:val="both"/>
        <w:rPr>
          <w:rStyle w:val="jlqj4b"/>
          <w:rFonts w:ascii="Times New Roman" w:hAnsi="Times New Roman" w:cs="Times New Roman"/>
          <w:sz w:val="24"/>
          <w:szCs w:val="24"/>
          <w:lang w:val="en-US"/>
        </w:rPr>
      </w:pPr>
      <w:r w:rsidRPr="00D255AF">
        <w:rPr>
          <w:rStyle w:val="jlqj4b"/>
          <w:rFonts w:ascii="Times New Roman" w:hAnsi="Times New Roman" w:cs="Times New Roman"/>
          <w:sz w:val="24"/>
          <w:szCs w:val="24"/>
          <w:lang w:val="en-US"/>
        </w:rPr>
        <w:t>Hasil p</w:t>
      </w:r>
      <w:r w:rsidRPr="00D255AF">
        <w:rPr>
          <w:rStyle w:val="jlqj4b"/>
          <w:rFonts w:ascii="Times New Roman" w:hAnsi="Times New Roman" w:cs="Times New Roman"/>
          <w:sz w:val="24"/>
          <w:szCs w:val="24"/>
          <w:lang w:val="id-ID"/>
        </w:rPr>
        <w:t xml:space="preserve">enelitian menemukan pengaruh yang signifikan dan positif dari </w:t>
      </w:r>
      <w:r w:rsidRPr="00D255AF">
        <w:rPr>
          <w:rStyle w:val="jlqj4b"/>
          <w:rFonts w:ascii="Times New Roman" w:hAnsi="Times New Roman" w:cs="Times New Roman"/>
          <w:i/>
          <w:iCs/>
          <w:sz w:val="24"/>
          <w:szCs w:val="24"/>
          <w:lang w:val="en-US"/>
        </w:rPr>
        <w:t>CSR disclosure index</w:t>
      </w:r>
      <w:r w:rsidRPr="00D255AF">
        <w:rPr>
          <w:rStyle w:val="jlqj4b"/>
          <w:rFonts w:ascii="Times New Roman" w:hAnsi="Times New Roman" w:cs="Times New Roman"/>
          <w:i/>
          <w:iCs/>
          <w:sz w:val="24"/>
          <w:szCs w:val="24"/>
          <w:lang w:val="id-ID"/>
        </w:rPr>
        <w:t xml:space="preserve"> </w:t>
      </w:r>
      <w:proofErr w:type="spellStart"/>
      <w:r>
        <w:rPr>
          <w:rStyle w:val="jlqj4b"/>
          <w:rFonts w:ascii="Times New Roman" w:hAnsi="Times New Roman" w:cs="Times New Roman"/>
          <w:sz w:val="24"/>
          <w:szCs w:val="24"/>
          <w:lang w:val="en-US"/>
        </w:rPr>
        <w:t>terhadap</w:t>
      </w:r>
      <w:proofErr w:type="spellEnd"/>
      <w:r w:rsidRPr="00D255AF">
        <w:rPr>
          <w:rStyle w:val="jlqj4b"/>
          <w:rFonts w:ascii="Times New Roman" w:hAnsi="Times New Roman" w:cs="Times New Roman"/>
          <w:sz w:val="24"/>
          <w:szCs w:val="24"/>
          <w:lang w:val="id-ID"/>
        </w:rPr>
        <w:t xml:space="preserve"> ROA dan ROS</w:t>
      </w:r>
      <w:r w:rsidRPr="00D255AF">
        <w:rPr>
          <w:rStyle w:val="jlqj4b"/>
          <w:rFonts w:ascii="Times New Roman" w:hAnsi="Times New Roman" w:cs="Times New Roman"/>
          <w:sz w:val="24"/>
          <w:szCs w:val="24"/>
          <w:lang w:val="en-US"/>
        </w:rPr>
        <w:t xml:space="preserve">. Hasil </w:t>
      </w:r>
      <w:proofErr w:type="spellStart"/>
      <w:r w:rsidRPr="00D255AF">
        <w:rPr>
          <w:rStyle w:val="jlqj4b"/>
          <w:rFonts w:ascii="Times New Roman" w:hAnsi="Times New Roman" w:cs="Times New Roman"/>
          <w:sz w:val="24"/>
          <w:szCs w:val="24"/>
          <w:lang w:val="en-US"/>
        </w:rPr>
        <w:t>penelitian</w:t>
      </w:r>
      <w:proofErr w:type="spellEnd"/>
      <w:r w:rsidRPr="00D255AF">
        <w:rPr>
          <w:rStyle w:val="jlqj4b"/>
          <w:rFonts w:ascii="Times New Roman" w:hAnsi="Times New Roman" w:cs="Times New Roman"/>
          <w:sz w:val="24"/>
          <w:szCs w:val="24"/>
          <w:lang w:val="id-ID"/>
        </w:rPr>
        <w:t xml:space="preserve"> menunjukkan bahwa </w:t>
      </w:r>
      <w:r w:rsidR="003B1ED6" w:rsidRPr="00D255AF">
        <w:rPr>
          <w:rStyle w:val="jlqj4b"/>
          <w:rFonts w:ascii="Times New Roman" w:hAnsi="Times New Roman" w:cs="Times New Roman"/>
          <w:i/>
          <w:iCs/>
          <w:sz w:val="24"/>
          <w:szCs w:val="24"/>
          <w:lang w:val="en-US"/>
        </w:rPr>
        <w:t>CSR disclosure index</w:t>
      </w:r>
      <w:r w:rsidR="003B1ED6" w:rsidRPr="00D255AF">
        <w:rPr>
          <w:rStyle w:val="jlqj4b"/>
          <w:rFonts w:ascii="Times New Roman" w:hAnsi="Times New Roman" w:cs="Times New Roman"/>
          <w:sz w:val="24"/>
          <w:szCs w:val="24"/>
          <w:lang w:val="en-US"/>
        </w:rPr>
        <w:t xml:space="preserve"> </w:t>
      </w:r>
      <w:proofErr w:type="spellStart"/>
      <w:r w:rsidR="003A38AB">
        <w:rPr>
          <w:rStyle w:val="jlqj4b"/>
          <w:rFonts w:ascii="Times New Roman" w:hAnsi="Times New Roman" w:cs="Times New Roman"/>
          <w:sz w:val="24"/>
          <w:szCs w:val="24"/>
          <w:lang w:val="en-US"/>
        </w:rPr>
        <w:t>dapat</w:t>
      </w:r>
      <w:proofErr w:type="spellEnd"/>
      <w:r w:rsidR="003A38AB">
        <w:rPr>
          <w:rStyle w:val="jlqj4b"/>
          <w:rFonts w:ascii="Times New Roman" w:hAnsi="Times New Roman" w:cs="Times New Roman"/>
          <w:sz w:val="24"/>
          <w:szCs w:val="24"/>
          <w:lang w:val="en-US"/>
        </w:rPr>
        <w:t xml:space="preserve"> </w:t>
      </w:r>
      <w:r w:rsidRPr="00D255AF">
        <w:rPr>
          <w:rStyle w:val="jlqj4b"/>
          <w:rFonts w:ascii="Times New Roman" w:hAnsi="Times New Roman" w:cs="Times New Roman"/>
          <w:sz w:val="24"/>
          <w:szCs w:val="24"/>
          <w:lang w:val="id-ID"/>
        </w:rPr>
        <w:t>memberikan investor dan analis keuangan kualitas informasi yang mereka butuhkan mengenai risiko bisnis penting yang penting bagi perusahaan.</w:t>
      </w:r>
      <w:r w:rsidR="00A878F3">
        <w:rPr>
          <w:rStyle w:val="viiyi"/>
          <w:rFonts w:ascii="Times New Roman" w:hAnsi="Times New Roman" w:cs="Times New Roman"/>
          <w:sz w:val="24"/>
          <w:szCs w:val="24"/>
          <w:lang w:val="en-US"/>
        </w:rPr>
        <w:t xml:space="preserve"> </w:t>
      </w:r>
      <w:proofErr w:type="spellStart"/>
      <w:r w:rsidR="00A878F3">
        <w:rPr>
          <w:rStyle w:val="viiyi"/>
          <w:rFonts w:ascii="Times New Roman" w:hAnsi="Times New Roman" w:cs="Times New Roman"/>
          <w:sz w:val="24"/>
          <w:szCs w:val="24"/>
          <w:lang w:val="en-US"/>
        </w:rPr>
        <w:t>L</w:t>
      </w:r>
      <w:r w:rsidR="00A878F3" w:rsidRPr="00A878F3">
        <w:rPr>
          <w:rStyle w:val="viiyi"/>
          <w:rFonts w:ascii="Times New Roman" w:hAnsi="Times New Roman" w:cs="Times New Roman"/>
          <w:sz w:val="24"/>
          <w:szCs w:val="24"/>
          <w:lang w:val="en-US"/>
        </w:rPr>
        <w:t>aporan</w:t>
      </w:r>
      <w:proofErr w:type="spellEnd"/>
      <w:r w:rsidR="00A878F3" w:rsidRPr="00A878F3">
        <w:rPr>
          <w:rStyle w:val="viiyi"/>
          <w:rFonts w:ascii="Times New Roman" w:hAnsi="Times New Roman" w:cs="Times New Roman"/>
          <w:sz w:val="24"/>
          <w:szCs w:val="24"/>
          <w:lang w:val="en-US"/>
        </w:rPr>
        <w:t xml:space="preserve"> </w:t>
      </w:r>
      <w:proofErr w:type="spellStart"/>
      <w:r w:rsidR="00A878F3" w:rsidRPr="00A878F3">
        <w:rPr>
          <w:rStyle w:val="viiyi"/>
          <w:rFonts w:ascii="Times New Roman" w:hAnsi="Times New Roman" w:cs="Times New Roman"/>
          <w:sz w:val="24"/>
          <w:szCs w:val="24"/>
          <w:lang w:val="en-US"/>
        </w:rPr>
        <w:t>atas</w:t>
      </w:r>
      <w:proofErr w:type="spellEnd"/>
      <w:r w:rsidR="00A878F3" w:rsidRPr="00A878F3">
        <w:rPr>
          <w:rStyle w:val="viiyi"/>
          <w:rFonts w:ascii="Times New Roman" w:hAnsi="Times New Roman" w:cs="Times New Roman"/>
          <w:sz w:val="24"/>
          <w:szCs w:val="24"/>
          <w:lang w:val="en-US"/>
        </w:rPr>
        <w:t xml:space="preserve"> </w:t>
      </w:r>
      <w:proofErr w:type="spellStart"/>
      <w:r w:rsidR="00A878F3" w:rsidRPr="00A878F3">
        <w:rPr>
          <w:rStyle w:val="jlqj4b"/>
          <w:rFonts w:ascii="Times New Roman" w:hAnsi="Times New Roman" w:cs="Times New Roman"/>
          <w:sz w:val="24"/>
          <w:szCs w:val="24"/>
          <w:lang w:val="en-US"/>
        </w:rPr>
        <w:t>kegiatan</w:t>
      </w:r>
      <w:proofErr w:type="spellEnd"/>
      <w:r w:rsidR="00A878F3" w:rsidRPr="00A878F3">
        <w:rPr>
          <w:rStyle w:val="jlqj4b"/>
          <w:rFonts w:ascii="Times New Roman" w:hAnsi="Times New Roman" w:cs="Times New Roman"/>
          <w:sz w:val="24"/>
          <w:szCs w:val="24"/>
          <w:lang w:val="en-US"/>
        </w:rPr>
        <w:t xml:space="preserve"> CSR pada </w:t>
      </w:r>
      <w:proofErr w:type="spellStart"/>
      <w:r w:rsidR="00A878F3" w:rsidRPr="00A878F3">
        <w:rPr>
          <w:rStyle w:val="jlqj4b"/>
          <w:rFonts w:ascii="Times New Roman" w:hAnsi="Times New Roman" w:cs="Times New Roman"/>
          <w:sz w:val="24"/>
          <w:szCs w:val="24"/>
          <w:lang w:val="en-US"/>
        </w:rPr>
        <w:t>perusahaan</w:t>
      </w:r>
      <w:r w:rsidR="00A878F3">
        <w:rPr>
          <w:rStyle w:val="jlqj4b"/>
          <w:rFonts w:ascii="Times New Roman" w:hAnsi="Times New Roman" w:cs="Times New Roman"/>
          <w:sz w:val="24"/>
          <w:szCs w:val="24"/>
          <w:lang w:val="en-US"/>
        </w:rPr>
        <w:t>-perusahaan</w:t>
      </w:r>
      <w:proofErr w:type="spellEnd"/>
      <w:r w:rsidR="00A878F3" w:rsidRPr="00A878F3">
        <w:rPr>
          <w:rStyle w:val="jlqj4b"/>
          <w:rFonts w:ascii="Times New Roman" w:hAnsi="Times New Roman" w:cs="Times New Roman"/>
          <w:sz w:val="24"/>
          <w:szCs w:val="24"/>
          <w:lang w:val="en-US"/>
        </w:rPr>
        <w:t xml:space="preserve"> di Indonesia </w:t>
      </w:r>
      <w:proofErr w:type="spellStart"/>
      <w:r w:rsidR="00A878F3" w:rsidRPr="00A878F3">
        <w:rPr>
          <w:rStyle w:val="jlqj4b"/>
          <w:rFonts w:ascii="Times New Roman" w:hAnsi="Times New Roman" w:cs="Times New Roman"/>
          <w:sz w:val="24"/>
          <w:szCs w:val="24"/>
          <w:lang w:val="en-US"/>
        </w:rPr>
        <w:t>t</w:t>
      </w:r>
      <w:r w:rsidR="00A878F3">
        <w:rPr>
          <w:rStyle w:val="jlqj4b"/>
          <w:rFonts w:ascii="Times New Roman" w:hAnsi="Times New Roman" w:cs="Times New Roman"/>
          <w:sz w:val="24"/>
          <w:szCs w:val="24"/>
          <w:lang w:val="en-US"/>
        </w:rPr>
        <w:t>idak</w:t>
      </w:r>
      <w:proofErr w:type="spellEnd"/>
      <w:r w:rsidR="00A878F3">
        <w:rPr>
          <w:rStyle w:val="jlqj4b"/>
          <w:rFonts w:ascii="Times New Roman" w:hAnsi="Times New Roman" w:cs="Times New Roman"/>
          <w:sz w:val="24"/>
          <w:szCs w:val="24"/>
          <w:lang w:val="en-US"/>
        </w:rPr>
        <w:t xml:space="preserve"> </w:t>
      </w:r>
      <w:proofErr w:type="spellStart"/>
      <w:r w:rsidR="00A878F3">
        <w:rPr>
          <w:rStyle w:val="jlqj4b"/>
          <w:rFonts w:ascii="Times New Roman" w:hAnsi="Times New Roman" w:cs="Times New Roman"/>
          <w:sz w:val="24"/>
          <w:szCs w:val="24"/>
          <w:lang w:val="en-US"/>
        </w:rPr>
        <w:t>terbatas</w:t>
      </w:r>
      <w:proofErr w:type="spellEnd"/>
      <w:r w:rsidRPr="00D255AF">
        <w:rPr>
          <w:rStyle w:val="jlqj4b"/>
          <w:rFonts w:ascii="Times New Roman" w:hAnsi="Times New Roman" w:cs="Times New Roman"/>
          <w:sz w:val="24"/>
          <w:szCs w:val="24"/>
          <w:lang w:val="id-ID"/>
        </w:rPr>
        <w:t xml:space="preserve"> dampak perubahan lingkungan fisik (misalnya, deforestasi </w:t>
      </w:r>
      <w:r w:rsidRPr="00D255AF">
        <w:rPr>
          <w:rStyle w:val="jlqj4b"/>
          <w:rFonts w:ascii="Times New Roman" w:hAnsi="Times New Roman" w:cs="Times New Roman"/>
          <w:sz w:val="24"/>
          <w:szCs w:val="24"/>
          <w:lang w:val="id-ID"/>
        </w:rPr>
        <w:lastRenderedPageBreak/>
        <w:t>di Asia Tenggara)</w:t>
      </w:r>
      <w:r w:rsidR="00A878F3">
        <w:rPr>
          <w:rStyle w:val="jlqj4b"/>
          <w:rFonts w:ascii="Times New Roman" w:hAnsi="Times New Roman" w:cs="Times New Roman"/>
          <w:sz w:val="24"/>
          <w:szCs w:val="24"/>
          <w:lang w:val="en-US"/>
        </w:rPr>
        <w:t xml:space="preserve">, </w:t>
      </w:r>
      <w:proofErr w:type="spellStart"/>
      <w:r w:rsidR="00A878F3">
        <w:rPr>
          <w:rStyle w:val="jlqj4b"/>
          <w:rFonts w:ascii="Times New Roman" w:hAnsi="Times New Roman" w:cs="Times New Roman"/>
          <w:sz w:val="24"/>
          <w:szCs w:val="24"/>
          <w:lang w:val="en-US"/>
        </w:rPr>
        <w:t>tetapi</w:t>
      </w:r>
      <w:proofErr w:type="spellEnd"/>
      <w:r w:rsidR="00A878F3">
        <w:rPr>
          <w:rStyle w:val="jlqj4b"/>
          <w:rFonts w:ascii="Times New Roman" w:hAnsi="Times New Roman" w:cs="Times New Roman"/>
          <w:sz w:val="24"/>
          <w:szCs w:val="24"/>
          <w:lang w:val="en-US"/>
        </w:rPr>
        <w:t xml:space="preserve"> juga </w:t>
      </w:r>
      <w:proofErr w:type="spellStart"/>
      <w:r w:rsidR="00A878F3">
        <w:rPr>
          <w:rStyle w:val="jlqj4b"/>
          <w:rFonts w:ascii="Times New Roman" w:hAnsi="Times New Roman" w:cs="Times New Roman"/>
          <w:sz w:val="24"/>
          <w:szCs w:val="24"/>
          <w:lang w:val="en-US"/>
        </w:rPr>
        <w:t>mencakup</w:t>
      </w:r>
      <w:proofErr w:type="spellEnd"/>
      <w:r w:rsidRPr="00D255AF">
        <w:rPr>
          <w:rStyle w:val="jlqj4b"/>
          <w:rFonts w:ascii="Times New Roman" w:hAnsi="Times New Roman" w:cs="Times New Roman"/>
          <w:sz w:val="24"/>
          <w:szCs w:val="24"/>
          <w:lang w:val="id-ID"/>
        </w:rPr>
        <w:t xml:space="preserve"> lingkungan sosial (misalnya, aspek budaya, dan isu gender dan minoritas).</w:t>
      </w:r>
      <w:r w:rsidRPr="00D255AF">
        <w:rPr>
          <w:rStyle w:val="viiyi"/>
          <w:rFonts w:ascii="Times New Roman" w:hAnsi="Times New Roman" w:cs="Times New Roman"/>
          <w:sz w:val="24"/>
          <w:szCs w:val="24"/>
          <w:lang w:val="id-ID"/>
        </w:rPr>
        <w:t xml:space="preserve"> </w:t>
      </w:r>
      <w:r w:rsidRPr="00D255AF">
        <w:rPr>
          <w:rStyle w:val="jlqj4b"/>
          <w:rFonts w:ascii="Times New Roman" w:hAnsi="Times New Roman" w:cs="Times New Roman"/>
          <w:sz w:val="24"/>
          <w:szCs w:val="24"/>
          <w:lang w:val="id-ID"/>
        </w:rPr>
        <w:t xml:space="preserve">Dampak positif pengungkapan CSR pada </w:t>
      </w:r>
      <w:proofErr w:type="spellStart"/>
      <w:r w:rsidR="00A878F3">
        <w:rPr>
          <w:rStyle w:val="jlqj4b"/>
          <w:rFonts w:ascii="Times New Roman" w:hAnsi="Times New Roman" w:cs="Times New Roman"/>
          <w:sz w:val="24"/>
          <w:szCs w:val="24"/>
          <w:lang w:val="en-US"/>
        </w:rPr>
        <w:t>kinerja</w:t>
      </w:r>
      <w:proofErr w:type="spellEnd"/>
      <w:r w:rsidRPr="00D255AF">
        <w:rPr>
          <w:rStyle w:val="jlqj4b"/>
          <w:rFonts w:ascii="Times New Roman" w:hAnsi="Times New Roman" w:cs="Times New Roman"/>
          <w:sz w:val="24"/>
          <w:szCs w:val="24"/>
          <w:lang w:val="id-ID"/>
        </w:rPr>
        <w:t xml:space="preserve"> perusahaan (yaitu, ukuran berbasis akuntansi) didukung oleh Guenster</w:t>
      </w:r>
      <w:r w:rsidR="00662971">
        <w:rPr>
          <w:rStyle w:val="jlqj4b"/>
          <w:rFonts w:ascii="Times New Roman" w:hAnsi="Times New Roman" w:cs="Times New Roman"/>
          <w:sz w:val="24"/>
          <w:szCs w:val="24"/>
          <w:lang w:val="en-US"/>
        </w:rPr>
        <w:t>,</w:t>
      </w:r>
      <w:r w:rsidRPr="00D255AF">
        <w:rPr>
          <w:rStyle w:val="jlqj4b"/>
          <w:rFonts w:ascii="Times New Roman" w:hAnsi="Times New Roman" w:cs="Times New Roman"/>
          <w:sz w:val="24"/>
          <w:szCs w:val="24"/>
          <w:lang w:val="id-ID"/>
        </w:rPr>
        <w:t xml:space="preserve"> et al.</w:t>
      </w:r>
      <w:r w:rsidRPr="00D255AF">
        <w:rPr>
          <w:rStyle w:val="viiyi"/>
          <w:rFonts w:ascii="Times New Roman" w:hAnsi="Times New Roman" w:cs="Times New Roman"/>
          <w:sz w:val="24"/>
          <w:szCs w:val="24"/>
          <w:lang w:val="id-ID"/>
        </w:rPr>
        <w:t xml:space="preserve"> </w:t>
      </w:r>
      <w:r w:rsidRPr="00D255AF">
        <w:rPr>
          <w:rStyle w:val="jlqj4b"/>
          <w:rFonts w:ascii="Times New Roman" w:hAnsi="Times New Roman" w:cs="Times New Roman"/>
          <w:sz w:val="24"/>
          <w:szCs w:val="24"/>
          <w:lang w:val="id-ID"/>
        </w:rPr>
        <w:t>(2011)</w:t>
      </w:r>
      <w:r w:rsidR="00B3404E">
        <w:rPr>
          <w:rStyle w:val="jlqj4b"/>
          <w:rFonts w:ascii="Times New Roman" w:hAnsi="Times New Roman" w:cs="Times New Roman"/>
          <w:sz w:val="24"/>
          <w:szCs w:val="24"/>
          <w:lang w:val="en-US"/>
        </w:rPr>
        <w:t>.</w:t>
      </w:r>
    </w:p>
    <w:p w14:paraId="3E423E70" w14:textId="1AD399A5" w:rsidR="00025715" w:rsidRDefault="003A38AB" w:rsidP="00025715">
      <w:pPr>
        <w:spacing w:after="0" w:line="480" w:lineRule="auto"/>
        <w:ind w:firstLine="720"/>
        <w:jc w:val="both"/>
        <w:rPr>
          <w:rFonts w:ascii="Times New Roman" w:eastAsia="Times New Roman" w:hAnsi="Times New Roman" w:cs="Times New Roman"/>
          <w:sz w:val="24"/>
          <w:szCs w:val="24"/>
          <w:lang w:val="en-US" w:eastAsia="en-ID"/>
        </w:rPr>
      </w:pPr>
      <w:r w:rsidRPr="003A38AB">
        <w:rPr>
          <w:rStyle w:val="jlqj4b"/>
          <w:rFonts w:ascii="Times New Roman" w:hAnsi="Times New Roman" w:cs="Times New Roman"/>
          <w:sz w:val="24"/>
          <w:szCs w:val="24"/>
          <w:lang w:val="id-ID"/>
        </w:rPr>
        <w:t xml:space="preserve">Menggunakan </w:t>
      </w:r>
      <w:r w:rsidRPr="003A38AB">
        <w:rPr>
          <w:rStyle w:val="jlqj4b"/>
          <w:rFonts w:ascii="Times New Roman" w:hAnsi="Times New Roman" w:cs="Times New Roman"/>
          <w:i/>
          <w:iCs/>
          <w:sz w:val="24"/>
          <w:szCs w:val="24"/>
          <w:lang w:val="en-US"/>
        </w:rPr>
        <w:t xml:space="preserve">forecast dispersion </w:t>
      </w:r>
      <w:r w:rsidRPr="003A38AB">
        <w:rPr>
          <w:rStyle w:val="jlqj4b"/>
          <w:rFonts w:ascii="Times New Roman" w:hAnsi="Times New Roman" w:cs="Times New Roman"/>
          <w:sz w:val="24"/>
          <w:szCs w:val="24"/>
          <w:lang w:val="en-US"/>
        </w:rPr>
        <w:t xml:space="preserve">dan </w:t>
      </w:r>
      <w:r w:rsidRPr="003A38AB">
        <w:rPr>
          <w:rStyle w:val="jlqj4b"/>
          <w:rFonts w:ascii="Times New Roman" w:hAnsi="Times New Roman" w:cs="Times New Roman"/>
          <w:i/>
          <w:iCs/>
          <w:sz w:val="24"/>
          <w:szCs w:val="24"/>
          <w:lang w:val="en-US"/>
        </w:rPr>
        <w:t>forecast error</w:t>
      </w:r>
      <w:r w:rsidRPr="003A38AB">
        <w:rPr>
          <w:rStyle w:val="jlqj4b"/>
          <w:rFonts w:ascii="Times New Roman" w:hAnsi="Times New Roman" w:cs="Times New Roman"/>
          <w:sz w:val="24"/>
          <w:szCs w:val="24"/>
          <w:lang w:val="id-ID"/>
        </w:rPr>
        <w:t xml:space="preserve"> sebagai indikator asimetri informasi yang terkait dengan kinerja ekonomi perusahaan, penelitian ini menemukan bahwa ada dampak yang signifikan dan negatif dari </w:t>
      </w:r>
      <w:r w:rsidRPr="003A38AB">
        <w:rPr>
          <w:rStyle w:val="jlqj4b"/>
          <w:rFonts w:ascii="Times New Roman" w:hAnsi="Times New Roman" w:cs="Times New Roman"/>
          <w:sz w:val="24"/>
          <w:szCs w:val="24"/>
          <w:lang w:val="en-US"/>
        </w:rPr>
        <w:t>forecast dispersion</w:t>
      </w:r>
      <w:r w:rsidRPr="003A38AB">
        <w:rPr>
          <w:rStyle w:val="jlqj4b"/>
          <w:rFonts w:ascii="Times New Roman" w:hAnsi="Times New Roman" w:cs="Times New Roman"/>
          <w:sz w:val="24"/>
          <w:szCs w:val="24"/>
          <w:lang w:val="id-ID"/>
        </w:rPr>
        <w:t xml:space="preserve"> pada </w:t>
      </w:r>
      <w:r w:rsidRPr="00DB757A">
        <w:rPr>
          <w:rStyle w:val="jlqj4b"/>
          <w:rFonts w:ascii="Times New Roman" w:hAnsi="Times New Roman" w:cs="Times New Roman"/>
          <w:sz w:val="24"/>
          <w:szCs w:val="24"/>
          <w:lang w:val="en-US"/>
        </w:rPr>
        <w:t>ROA dan ROS</w:t>
      </w:r>
      <w:r w:rsidRPr="00DB757A">
        <w:rPr>
          <w:rStyle w:val="jlqj4b"/>
          <w:rFonts w:ascii="Times New Roman" w:hAnsi="Times New Roman" w:cs="Times New Roman"/>
          <w:sz w:val="24"/>
          <w:szCs w:val="24"/>
          <w:lang w:val="id-ID"/>
        </w:rPr>
        <w:t>.</w:t>
      </w:r>
      <w:r w:rsidRPr="00DB757A">
        <w:rPr>
          <w:rStyle w:val="jlqj4b"/>
          <w:rFonts w:ascii="Times New Roman" w:hAnsi="Times New Roman" w:cs="Times New Roman"/>
          <w:sz w:val="24"/>
          <w:szCs w:val="24"/>
          <w:lang w:val="en-US"/>
        </w:rPr>
        <w:t xml:space="preserve"> </w:t>
      </w:r>
      <w:r w:rsidRPr="00DB757A">
        <w:rPr>
          <w:rStyle w:val="jlqj4b"/>
          <w:rFonts w:ascii="Times New Roman" w:hAnsi="Times New Roman" w:cs="Times New Roman"/>
          <w:sz w:val="24"/>
          <w:szCs w:val="24"/>
          <w:lang w:val="id-ID"/>
        </w:rPr>
        <w:t xml:space="preserve">Secara keseluruhan, </w:t>
      </w:r>
      <w:proofErr w:type="spellStart"/>
      <w:r w:rsidRPr="00DB757A">
        <w:rPr>
          <w:rStyle w:val="jlqj4b"/>
          <w:rFonts w:ascii="Times New Roman" w:hAnsi="Times New Roman" w:cs="Times New Roman"/>
          <w:sz w:val="24"/>
          <w:szCs w:val="24"/>
          <w:lang w:val="en-US"/>
        </w:rPr>
        <w:t>hasil</w:t>
      </w:r>
      <w:proofErr w:type="spellEnd"/>
      <w:r w:rsidRPr="00DB757A">
        <w:rPr>
          <w:rStyle w:val="jlqj4b"/>
          <w:rFonts w:ascii="Times New Roman" w:hAnsi="Times New Roman" w:cs="Times New Roman"/>
          <w:sz w:val="24"/>
          <w:szCs w:val="24"/>
          <w:lang w:val="en-US"/>
        </w:rPr>
        <w:t xml:space="preserve"> </w:t>
      </w:r>
      <w:proofErr w:type="spellStart"/>
      <w:r w:rsidRPr="00DB757A">
        <w:rPr>
          <w:rStyle w:val="jlqj4b"/>
          <w:rFonts w:ascii="Times New Roman" w:hAnsi="Times New Roman" w:cs="Times New Roman"/>
          <w:sz w:val="24"/>
          <w:szCs w:val="24"/>
          <w:lang w:val="en-US"/>
        </w:rPr>
        <w:t>penelitian</w:t>
      </w:r>
      <w:proofErr w:type="spellEnd"/>
      <w:r w:rsidRPr="00DB757A">
        <w:rPr>
          <w:rStyle w:val="jlqj4b"/>
          <w:rFonts w:ascii="Times New Roman" w:hAnsi="Times New Roman" w:cs="Times New Roman"/>
          <w:sz w:val="24"/>
          <w:szCs w:val="24"/>
          <w:lang w:val="id-ID"/>
        </w:rPr>
        <w:t xml:space="preserve"> menunjukkan bahwa </w:t>
      </w:r>
      <w:proofErr w:type="spellStart"/>
      <w:r w:rsidR="00FC78E5">
        <w:rPr>
          <w:rStyle w:val="jlqj4b"/>
          <w:rFonts w:ascii="Times New Roman" w:hAnsi="Times New Roman" w:cs="Times New Roman"/>
          <w:sz w:val="24"/>
          <w:szCs w:val="24"/>
          <w:lang w:val="en-US"/>
        </w:rPr>
        <w:t>kebijakan</w:t>
      </w:r>
      <w:proofErr w:type="spellEnd"/>
      <w:r w:rsidRPr="00DB757A">
        <w:rPr>
          <w:rStyle w:val="jlqj4b"/>
          <w:rFonts w:ascii="Times New Roman" w:hAnsi="Times New Roman" w:cs="Times New Roman"/>
          <w:sz w:val="24"/>
          <w:szCs w:val="24"/>
          <w:lang w:val="en-US"/>
        </w:rPr>
        <w:t xml:space="preserve"> dan </w:t>
      </w:r>
      <w:proofErr w:type="spellStart"/>
      <w:r w:rsidRPr="00DB757A">
        <w:rPr>
          <w:rStyle w:val="jlqj4b"/>
          <w:rFonts w:ascii="Times New Roman" w:hAnsi="Times New Roman" w:cs="Times New Roman"/>
          <w:sz w:val="24"/>
          <w:szCs w:val="24"/>
          <w:lang w:val="en-US"/>
        </w:rPr>
        <w:t>sistem</w:t>
      </w:r>
      <w:proofErr w:type="spellEnd"/>
      <w:r w:rsidRPr="00DB757A">
        <w:rPr>
          <w:rStyle w:val="jlqj4b"/>
          <w:rFonts w:ascii="Times New Roman" w:hAnsi="Times New Roman" w:cs="Times New Roman"/>
          <w:sz w:val="24"/>
          <w:szCs w:val="24"/>
          <w:lang w:val="en-US"/>
        </w:rPr>
        <w:t xml:space="preserve"> </w:t>
      </w:r>
      <w:proofErr w:type="spellStart"/>
      <w:r w:rsidRPr="00DB757A">
        <w:rPr>
          <w:rStyle w:val="jlqj4b"/>
          <w:rFonts w:ascii="Times New Roman" w:hAnsi="Times New Roman" w:cs="Times New Roman"/>
          <w:sz w:val="24"/>
          <w:szCs w:val="24"/>
          <w:lang w:val="en-US"/>
        </w:rPr>
        <w:t>pelaporan</w:t>
      </w:r>
      <w:proofErr w:type="spellEnd"/>
      <w:r w:rsidRPr="00DB757A">
        <w:rPr>
          <w:rStyle w:val="jlqj4b"/>
          <w:rFonts w:ascii="Times New Roman" w:hAnsi="Times New Roman" w:cs="Times New Roman"/>
          <w:sz w:val="24"/>
          <w:szCs w:val="24"/>
          <w:lang w:val="en-US"/>
        </w:rPr>
        <w:t xml:space="preserve"> </w:t>
      </w:r>
      <w:proofErr w:type="spellStart"/>
      <w:r w:rsidRPr="00DB757A">
        <w:rPr>
          <w:rStyle w:val="jlqj4b"/>
          <w:rFonts w:ascii="Times New Roman" w:hAnsi="Times New Roman" w:cs="Times New Roman"/>
          <w:sz w:val="24"/>
          <w:szCs w:val="24"/>
          <w:lang w:val="en-US"/>
        </w:rPr>
        <w:t>perusahaan</w:t>
      </w:r>
      <w:proofErr w:type="spellEnd"/>
      <w:r w:rsidRPr="00DB757A">
        <w:rPr>
          <w:rStyle w:val="jlqj4b"/>
          <w:rFonts w:ascii="Times New Roman" w:hAnsi="Times New Roman" w:cs="Times New Roman"/>
          <w:sz w:val="24"/>
          <w:szCs w:val="24"/>
          <w:lang w:val="en-US"/>
        </w:rPr>
        <w:t xml:space="preserve"> di Indonesia </w:t>
      </w:r>
      <w:proofErr w:type="spellStart"/>
      <w:r w:rsidRPr="00DB757A">
        <w:rPr>
          <w:rStyle w:val="jlqj4b"/>
          <w:rFonts w:ascii="Times New Roman" w:hAnsi="Times New Roman" w:cs="Times New Roman"/>
          <w:sz w:val="24"/>
          <w:szCs w:val="24"/>
          <w:lang w:val="en-US"/>
        </w:rPr>
        <w:t>mengenai</w:t>
      </w:r>
      <w:proofErr w:type="spellEnd"/>
      <w:r w:rsidRPr="00DB757A">
        <w:rPr>
          <w:rStyle w:val="jlqj4b"/>
          <w:rFonts w:ascii="Times New Roman" w:hAnsi="Times New Roman" w:cs="Times New Roman"/>
          <w:sz w:val="24"/>
          <w:szCs w:val="24"/>
          <w:lang w:val="id-ID"/>
        </w:rPr>
        <w:t xml:space="preserve"> pengungkapan informasi </w:t>
      </w:r>
      <w:proofErr w:type="spellStart"/>
      <w:r w:rsidRPr="00DB757A">
        <w:rPr>
          <w:rStyle w:val="jlqj4b"/>
          <w:rFonts w:ascii="Times New Roman" w:hAnsi="Times New Roman" w:cs="Times New Roman"/>
          <w:sz w:val="24"/>
          <w:szCs w:val="24"/>
          <w:lang w:val="en-US"/>
        </w:rPr>
        <w:t>tentang</w:t>
      </w:r>
      <w:proofErr w:type="spellEnd"/>
      <w:r w:rsidRPr="00DB757A">
        <w:rPr>
          <w:rStyle w:val="jlqj4b"/>
          <w:rFonts w:ascii="Times New Roman" w:hAnsi="Times New Roman" w:cs="Times New Roman"/>
          <w:sz w:val="24"/>
          <w:szCs w:val="24"/>
          <w:lang w:val="en-US"/>
        </w:rPr>
        <w:t xml:space="preserve"> </w:t>
      </w:r>
      <w:proofErr w:type="spellStart"/>
      <w:r w:rsidRPr="00DB757A">
        <w:rPr>
          <w:rStyle w:val="jlqj4b"/>
          <w:rFonts w:ascii="Times New Roman" w:hAnsi="Times New Roman" w:cs="Times New Roman"/>
          <w:sz w:val="24"/>
          <w:szCs w:val="24"/>
          <w:lang w:val="en-US"/>
        </w:rPr>
        <w:t>aktivitas</w:t>
      </w:r>
      <w:proofErr w:type="spellEnd"/>
      <w:r w:rsidRPr="00DB757A">
        <w:rPr>
          <w:rStyle w:val="jlqj4b"/>
          <w:rFonts w:ascii="Times New Roman" w:hAnsi="Times New Roman" w:cs="Times New Roman"/>
          <w:sz w:val="24"/>
          <w:szCs w:val="24"/>
          <w:lang w:val="id-ID"/>
        </w:rPr>
        <w:t xml:space="preserve"> CSR</w:t>
      </w:r>
      <w:r w:rsidRPr="00DB757A">
        <w:rPr>
          <w:rStyle w:val="jlqj4b"/>
          <w:rFonts w:ascii="Times New Roman" w:hAnsi="Times New Roman" w:cs="Times New Roman"/>
          <w:sz w:val="24"/>
          <w:szCs w:val="24"/>
          <w:lang w:val="en-US"/>
        </w:rPr>
        <w:t xml:space="preserve"> </w:t>
      </w:r>
      <w:proofErr w:type="spellStart"/>
      <w:r w:rsidRPr="00DB757A">
        <w:rPr>
          <w:rStyle w:val="jlqj4b"/>
          <w:rFonts w:ascii="Times New Roman" w:hAnsi="Times New Roman" w:cs="Times New Roman"/>
          <w:sz w:val="24"/>
          <w:szCs w:val="24"/>
          <w:lang w:val="en-US"/>
        </w:rPr>
        <w:t>masih</w:t>
      </w:r>
      <w:proofErr w:type="spellEnd"/>
      <w:r w:rsidRPr="00DB757A">
        <w:rPr>
          <w:rStyle w:val="jlqj4b"/>
          <w:rFonts w:ascii="Times New Roman" w:hAnsi="Times New Roman" w:cs="Times New Roman"/>
          <w:sz w:val="24"/>
          <w:szCs w:val="24"/>
          <w:lang w:val="en-US"/>
        </w:rPr>
        <w:t xml:space="preserve"> </w:t>
      </w:r>
      <w:proofErr w:type="spellStart"/>
      <w:r w:rsidRPr="00DB757A">
        <w:rPr>
          <w:rStyle w:val="jlqj4b"/>
          <w:rFonts w:ascii="Times New Roman" w:hAnsi="Times New Roman" w:cs="Times New Roman"/>
          <w:sz w:val="24"/>
          <w:szCs w:val="24"/>
          <w:lang w:val="en-US"/>
        </w:rPr>
        <w:t>dianggap</w:t>
      </w:r>
      <w:proofErr w:type="spellEnd"/>
      <w:r w:rsidRPr="00DB757A">
        <w:rPr>
          <w:rStyle w:val="jlqj4b"/>
          <w:rFonts w:ascii="Times New Roman" w:hAnsi="Times New Roman" w:cs="Times New Roman"/>
          <w:sz w:val="24"/>
          <w:szCs w:val="24"/>
          <w:lang w:val="id-ID"/>
        </w:rPr>
        <w:t xml:space="preserve"> </w:t>
      </w:r>
      <w:proofErr w:type="spellStart"/>
      <w:r w:rsidRPr="00DB757A">
        <w:rPr>
          <w:rStyle w:val="jlqj4b"/>
          <w:rFonts w:ascii="Times New Roman" w:hAnsi="Times New Roman" w:cs="Times New Roman"/>
          <w:sz w:val="24"/>
          <w:szCs w:val="24"/>
          <w:lang w:val="en-US"/>
        </w:rPr>
        <w:t>memiliki</w:t>
      </w:r>
      <w:proofErr w:type="spellEnd"/>
      <w:r w:rsidRPr="00DB757A">
        <w:rPr>
          <w:rStyle w:val="jlqj4b"/>
          <w:rFonts w:ascii="Times New Roman" w:hAnsi="Times New Roman" w:cs="Times New Roman"/>
          <w:sz w:val="24"/>
          <w:szCs w:val="24"/>
          <w:lang w:val="en-US"/>
        </w:rPr>
        <w:t xml:space="preserve"> </w:t>
      </w:r>
      <w:proofErr w:type="spellStart"/>
      <w:r w:rsidRPr="00DB757A">
        <w:rPr>
          <w:rStyle w:val="jlqj4b"/>
          <w:rFonts w:ascii="Times New Roman" w:hAnsi="Times New Roman" w:cs="Times New Roman"/>
          <w:sz w:val="24"/>
          <w:szCs w:val="24"/>
          <w:lang w:val="en-US"/>
        </w:rPr>
        <w:t>kualitas</w:t>
      </w:r>
      <w:proofErr w:type="spellEnd"/>
      <w:r w:rsidRPr="00DB757A">
        <w:rPr>
          <w:rStyle w:val="jlqj4b"/>
          <w:rFonts w:ascii="Times New Roman" w:hAnsi="Times New Roman" w:cs="Times New Roman"/>
          <w:sz w:val="24"/>
          <w:szCs w:val="24"/>
          <w:lang w:val="en-US"/>
        </w:rPr>
        <w:t xml:space="preserve"> </w:t>
      </w:r>
      <w:proofErr w:type="spellStart"/>
      <w:r w:rsidRPr="00DB757A">
        <w:rPr>
          <w:rStyle w:val="jlqj4b"/>
          <w:rFonts w:ascii="Times New Roman" w:hAnsi="Times New Roman" w:cs="Times New Roman"/>
          <w:sz w:val="24"/>
          <w:szCs w:val="24"/>
          <w:lang w:val="en-US"/>
        </w:rPr>
        <w:t>rendah</w:t>
      </w:r>
      <w:proofErr w:type="spellEnd"/>
      <w:r w:rsidRPr="00DB757A">
        <w:rPr>
          <w:rStyle w:val="jlqj4b"/>
          <w:rFonts w:ascii="Times New Roman" w:hAnsi="Times New Roman" w:cs="Times New Roman"/>
          <w:sz w:val="24"/>
          <w:szCs w:val="24"/>
          <w:lang w:val="en-US"/>
        </w:rPr>
        <w:t xml:space="preserve"> </w:t>
      </w:r>
      <w:r w:rsidRPr="00DB757A">
        <w:rPr>
          <w:rStyle w:val="jlqj4b"/>
          <w:rFonts w:ascii="Times New Roman" w:hAnsi="Times New Roman" w:cs="Times New Roman"/>
          <w:sz w:val="24"/>
          <w:szCs w:val="24"/>
          <w:lang w:val="id-ID"/>
        </w:rPr>
        <w:t xml:space="preserve">dan karenanya </w:t>
      </w:r>
      <w:proofErr w:type="spellStart"/>
      <w:r w:rsidRPr="00DB757A">
        <w:rPr>
          <w:rStyle w:val="jlqj4b"/>
          <w:rFonts w:ascii="Times New Roman" w:hAnsi="Times New Roman" w:cs="Times New Roman"/>
          <w:sz w:val="24"/>
          <w:szCs w:val="24"/>
          <w:lang w:val="en-US"/>
        </w:rPr>
        <w:t>laporan</w:t>
      </w:r>
      <w:proofErr w:type="spellEnd"/>
      <w:r w:rsidRPr="00DB757A">
        <w:rPr>
          <w:rStyle w:val="jlqj4b"/>
          <w:rFonts w:ascii="Times New Roman" w:hAnsi="Times New Roman" w:cs="Times New Roman"/>
          <w:sz w:val="24"/>
          <w:szCs w:val="24"/>
          <w:lang w:val="en-US"/>
        </w:rPr>
        <w:t xml:space="preserve"> CSR </w:t>
      </w:r>
      <w:proofErr w:type="spellStart"/>
      <w:r w:rsidRPr="00DB757A">
        <w:rPr>
          <w:rStyle w:val="jlqj4b"/>
          <w:rFonts w:ascii="Times New Roman" w:hAnsi="Times New Roman" w:cs="Times New Roman"/>
          <w:sz w:val="24"/>
          <w:szCs w:val="24"/>
          <w:lang w:val="en-US"/>
        </w:rPr>
        <w:t>masih</w:t>
      </w:r>
      <w:proofErr w:type="spellEnd"/>
      <w:r w:rsidRPr="00DB757A">
        <w:rPr>
          <w:rStyle w:val="jlqj4b"/>
          <w:rFonts w:ascii="Times New Roman" w:hAnsi="Times New Roman" w:cs="Times New Roman"/>
          <w:sz w:val="24"/>
          <w:szCs w:val="24"/>
          <w:lang w:val="en-US"/>
        </w:rPr>
        <w:t xml:space="preserve"> </w:t>
      </w:r>
      <w:proofErr w:type="spellStart"/>
      <w:r w:rsidRPr="00DB757A">
        <w:rPr>
          <w:rStyle w:val="jlqj4b"/>
          <w:rFonts w:ascii="Times New Roman" w:hAnsi="Times New Roman" w:cs="Times New Roman"/>
          <w:sz w:val="24"/>
          <w:szCs w:val="24"/>
          <w:lang w:val="en-US"/>
        </w:rPr>
        <w:t>belum</w:t>
      </w:r>
      <w:proofErr w:type="spellEnd"/>
      <w:r w:rsidRPr="00DB757A">
        <w:rPr>
          <w:rStyle w:val="jlqj4b"/>
          <w:rFonts w:ascii="Times New Roman" w:hAnsi="Times New Roman" w:cs="Times New Roman"/>
          <w:sz w:val="24"/>
          <w:szCs w:val="24"/>
          <w:lang w:val="en-US"/>
        </w:rPr>
        <w:t xml:space="preserve"> </w:t>
      </w:r>
      <w:r w:rsidRPr="00DB757A">
        <w:rPr>
          <w:rStyle w:val="jlqj4b"/>
          <w:rFonts w:ascii="Times New Roman" w:hAnsi="Times New Roman" w:cs="Times New Roman"/>
          <w:sz w:val="24"/>
          <w:szCs w:val="24"/>
          <w:lang w:val="id-ID"/>
        </w:rPr>
        <w:t>dapat diandalkan.</w:t>
      </w:r>
      <w:r w:rsidR="00025715">
        <w:rPr>
          <w:rStyle w:val="jlqj4b"/>
          <w:rFonts w:ascii="Times New Roman" w:hAnsi="Times New Roman" w:cs="Times New Roman"/>
          <w:sz w:val="24"/>
          <w:szCs w:val="24"/>
          <w:lang w:val="en-US"/>
        </w:rPr>
        <w:t xml:space="preserve"> Wilson (2008) </w:t>
      </w:r>
      <w:r w:rsidR="00025715" w:rsidRPr="00025715">
        <w:rPr>
          <w:rFonts w:ascii="Times New Roman" w:eastAsia="Times New Roman" w:hAnsi="Times New Roman" w:cs="Times New Roman"/>
          <w:sz w:val="24"/>
          <w:szCs w:val="24"/>
          <w:lang w:val="id-ID" w:eastAsia="en-ID"/>
        </w:rPr>
        <w:t xml:space="preserve">menyarankan bahwa perusahaan membuat pengungkapan CSR yang </w:t>
      </w:r>
      <w:proofErr w:type="spellStart"/>
      <w:r w:rsidR="00025715">
        <w:rPr>
          <w:rFonts w:ascii="Times New Roman" w:eastAsia="Times New Roman" w:hAnsi="Times New Roman" w:cs="Times New Roman"/>
          <w:sz w:val="24"/>
          <w:szCs w:val="24"/>
          <w:lang w:val="en-US" w:eastAsia="en-ID"/>
        </w:rPr>
        <w:t>terpisah</w:t>
      </w:r>
      <w:proofErr w:type="spellEnd"/>
      <w:r w:rsidR="00025715">
        <w:rPr>
          <w:rFonts w:ascii="Times New Roman" w:eastAsia="Times New Roman" w:hAnsi="Times New Roman" w:cs="Times New Roman"/>
          <w:sz w:val="24"/>
          <w:szCs w:val="24"/>
          <w:lang w:val="en-US" w:eastAsia="en-ID"/>
        </w:rPr>
        <w:t xml:space="preserve"> </w:t>
      </w:r>
      <w:proofErr w:type="spellStart"/>
      <w:r w:rsidR="00025715">
        <w:rPr>
          <w:rFonts w:ascii="Times New Roman" w:eastAsia="Times New Roman" w:hAnsi="Times New Roman" w:cs="Times New Roman"/>
          <w:sz w:val="24"/>
          <w:szCs w:val="24"/>
          <w:lang w:val="en-US" w:eastAsia="en-ID"/>
        </w:rPr>
        <w:t>dari</w:t>
      </w:r>
      <w:proofErr w:type="spellEnd"/>
      <w:r w:rsidR="00025715">
        <w:rPr>
          <w:rFonts w:ascii="Times New Roman" w:eastAsia="Times New Roman" w:hAnsi="Times New Roman" w:cs="Times New Roman"/>
          <w:sz w:val="24"/>
          <w:szCs w:val="24"/>
          <w:lang w:val="en-US" w:eastAsia="en-ID"/>
        </w:rPr>
        <w:t xml:space="preserve"> </w:t>
      </w:r>
      <w:proofErr w:type="spellStart"/>
      <w:r w:rsidR="00025715">
        <w:rPr>
          <w:rFonts w:ascii="Times New Roman" w:eastAsia="Times New Roman" w:hAnsi="Times New Roman" w:cs="Times New Roman"/>
          <w:sz w:val="24"/>
          <w:szCs w:val="24"/>
          <w:lang w:val="en-US" w:eastAsia="en-ID"/>
        </w:rPr>
        <w:t>laporan</w:t>
      </w:r>
      <w:proofErr w:type="spellEnd"/>
      <w:r w:rsidR="00025715">
        <w:rPr>
          <w:rFonts w:ascii="Times New Roman" w:eastAsia="Times New Roman" w:hAnsi="Times New Roman" w:cs="Times New Roman"/>
          <w:sz w:val="24"/>
          <w:szCs w:val="24"/>
          <w:lang w:val="en-US" w:eastAsia="en-ID"/>
        </w:rPr>
        <w:t xml:space="preserve"> </w:t>
      </w:r>
      <w:proofErr w:type="spellStart"/>
      <w:r w:rsidR="00025715">
        <w:rPr>
          <w:rFonts w:ascii="Times New Roman" w:eastAsia="Times New Roman" w:hAnsi="Times New Roman" w:cs="Times New Roman"/>
          <w:sz w:val="24"/>
          <w:szCs w:val="24"/>
          <w:lang w:val="en-US" w:eastAsia="en-ID"/>
        </w:rPr>
        <w:t>tahunan</w:t>
      </w:r>
      <w:proofErr w:type="spellEnd"/>
      <w:r w:rsidR="00025715">
        <w:rPr>
          <w:rFonts w:ascii="Times New Roman" w:eastAsia="Times New Roman" w:hAnsi="Times New Roman" w:cs="Times New Roman"/>
          <w:sz w:val="24"/>
          <w:szCs w:val="24"/>
          <w:lang w:val="en-US" w:eastAsia="en-ID"/>
        </w:rPr>
        <w:t xml:space="preserve"> </w:t>
      </w:r>
      <w:proofErr w:type="spellStart"/>
      <w:r w:rsidR="00025715">
        <w:rPr>
          <w:rFonts w:ascii="Times New Roman" w:eastAsia="Times New Roman" w:hAnsi="Times New Roman" w:cs="Times New Roman"/>
          <w:sz w:val="24"/>
          <w:szCs w:val="24"/>
          <w:lang w:val="en-US" w:eastAsia="en-ID"/>
        </w:rPr>
        <w:t>perusahaan</w:t>
      </w:r>
      <w:proofErr w:type="spellEnd"/>
      <w:r w:rsidR="00025715">
        <w:rPr>
          <w:rFonts w:ascii="Times New Roman" w:eastAsia="Times New Roman" w:hAnsi="Times New Roman" w:cs="Times New Roman"/>
          <w:sz w:val="24"/>
          <w:szCs w:val="24"/>
          <w:lang w:val="en-US" w:eastAsia="en-ID"/>
        </w:rPr>
        <w:t xml:space="preserve"> (</w:t>
      </w:r>
      <w:r w:rsidR="00025715" w:rsidRPr="00025715">
        <w:rPr>
          <w:rFonts w:ascii="Times New Roman" w:eastAsia="Times New Roman" w:hAnsi="Times New Roman" w:cs="Times New Roman"/>
          <w:i/>
          <w:iCs/>
          <w:sz w:val="24"/>
          <w:szCs w:val="24"/>
          <w:lang w:val="en-US" w:eastAsia="en-ID"/>
        </w:rPr>
        <w:t>annual reports</w:t>
      </w:r>
      <w:r w:rsidR="00025715">
        <w:rPr>
          <w:rFonts w:ascii="Times New Roman" w:eastAsia="Times New Roman" w:hAnsi="Times New Roman" w:cs="Times New Roman"/>
          <w:sz w:val="24"/>
          <w:szCs w:val="24"/>
          <w:lang w:val="en-US" w:eastAsia="en-ID"/>
        </w:rPr>
        <w:t xml:space="preserve">) </w:t>
      </w:r>
      <w:r w:rsidR="00025715" w:rsidRPr="00025715">
        <w:rPr>
          <w:rFonts w:ascii="Times New Roman" w:eastAsia="Times New Roman" w:hAnsi="Times New Roman" w:cs="Times New Roman"/>
          <w:sz w:val="24"/>
          <w:szCs w:val="24"/>
          <w:lang w:val="id-ID" w:eastAsia="en-ID"/>
        </w:rPr>
        <w:t xml:space="preserve">untuk melengkapi laporan ini. Dengan demikian, mendukung kebijakan pengungkapan yang lebih baik diharapkan dapat meningkatkan kredibilitas pengungkapan CSR dan meningkatkan transparansi laporan keuangan, sehingga memfasilitasi </w:t>
      </w:r>
      <w:r w:rsidR="00025715">
        <w:rPr>
          <w:rFonts w:ascii="Times New Roman" w:eastAsia="Times New Roman" w:hAnsi="Times New Roman" w:cs="Times New Roman"/>
          <w:sz w:val="24"/>
          <w:szCs w:val="24"/>
          <w:lang w:val="en-US" w:eastAsia="en-ID"/>
        </w:rPr>
        <w:t>forecast</w:t>
      </w:r>
      <w:r w:rsidR="00025715" w:rsidRPr="00025715">
        <w:rPr>
          <w:rFonts w:ascii="Times New Roman" w:eastAsia="Times New Roman" w:hAnsi="Times New Roman" w:cs="Times New Roman"/>
          <w:sz w:val="24"/>
          <w:szCs w:val="24"/>
          <w:lang w:val="id-ID" w:eastAsia="en-ID"/>
        </w:rPr>
        <w:t xml:space="preserve"> yang lebih akurat</w:t>
      </w:r>
      <w:r w:rsidR="00025715">
        <w:rPr>
          <w:rFonts w:ascii="Times New Roman" w:eastAsia="Times New Roman" w:hAnsi="Times New Roman" w:cs="Times New Roman"/>
          <w:sz w:val="24"/>
          <w:szCs w:val="24"/>
          <w:lang w:val="en-US" w:eastAsia="en-ID"/>
        </w:rPr>
        <w:t>.</w:t>
      </w:r>
    </w:p>
    <w:p w14:paraId="3A719C74" w14:textId="3970EF25" w:rsidR="00A055A7" w:rsidRPr="00284D58" w:rsidRDefault="007E0159" w:rsidP="00927F28">
      <w:pPr>
        <w:spacing w:after="0" w:line="480" w:lineRule="auto"/>
        <w:ind w:firstLine="720"/>
        <w:jc w:val="both"/>
        <w:rPr>
          <w:rFonts w:ascii="Times New Roman" w:hAnsi="Times New Roman" w:cs="Times New Roman"/>
          <w:sz w:val="24"/>
          <w:szCs w:val="24"/>
          <w:lang w:val="en-US"/>
        </w:rPr>
      </w:pPr>
      <w:r w:rsidRPr="007E0159">
        <w:rPr>
          <w:rStyle w:val="jlqj4b"/>
          <w:rFonts w:ascii="Times New Roman" w:hAnsi="Times New Roman" w:cs="Times New Roman"/>
          <w:sz w:val="24"/>
          <w:szCs w:val="24"/>
          <w:lang w:val="en-US"/>
        </w:rPr>
        <w:t>D</w:t>
      </w:r>
      <w:r w:rsidRPr="007E0159">
        <w:rPr>
          <w:rStyle w:val="jlqj4b"/>
          <w:rFonts w:ascii="Times New Roman" w:hAnsi="Times New Roman" w:cs="Times New Roman"/>
          <w:sz w:val="24"/>
          <w:szCs w:val="24"/>
          <w:lang w:val="id-ID"/>
        </w:rPr>
        <w:t xml:space="preserve">ua variabel kontrol yang digunakan dalam penelitian ini, </w:t>
      </w:r>
      <w:proofErr w:type="spellStart"/>
      <w:r w:rsidRPr="007E0159">
        <w:rPr>
          <w:rStyle w:val="jlqj4b"/>
          <w:rFonts w:ascii="Times New Roman" w:hAnsi="Times New Roman" w:cs="Times New Roman"/>
          <w:sz w:val="24"/>
          <w:szCs w:val="24"/>
          <w:lang w:val="en-US"/>
        </w:rPr>
        <w:t>menunjukkan</w:t>
      </w:r>
      <w:proofErr w:type="spellEnd"/>
      <w:r w:rsidRPr="007E0159">
        <w:rPr>
          <w:rStyle w:val="jlqj4b"/>
          <w:rFonts w:ascii="Times New Roman" w:hAnsi="Times New Roman" w:cs="Times New Roman"/>
          <w:sz w:val="24"/>
          <w:szCs w:val="24"/>
          <w:lang w:val="en-US"/>
        </w:rPr>
        <w:t xml:space="preserve"> </w:t>
      </w:r>
      <w:proofErr w:type="spellStart"/>
      <w:r w:rsidRPr="007E0159">
        <w:rPr>
          <w:rStyle w:val="jlqj4b"/>
          <w:rFonts w:ascii="Times New Roman" w:hAnsi="Times New Roman" w:cs="Times New Roman"/>
          <w:sz w:val="24"/>
          <w:szCs w:val="24"/>
          <w:lang w:val="en-US"/>
        </w:rPr>
        <w:t>terdapat</w:t>
      </w:r>
      <w:proofErr w:type="spellEnd"/>
      <w:r w:rsidRPr="007E0159">
        <w:rPr>
          <w:rStyle w:val="jlqj4b"/>
          <w:rFonts w:ascii="Times New Roman" w:hAnsi="Times New Roman" w:cs="Times New Roman"/>
          <w:sz w:val="24"/>
          <w:szCs w:val="24"/>
          <w:lang w:val="id-ID"/>
        </w:rPr>
        <w:t xml:space="preserve"> </w:t>
      </w:r>
      <w:proofErr w:type="spellStart"/>
      <w:r w:rsidRPr="007E0159">
        <w:rPr>
          <w:rStyle w:val="jlqj4b"/>
          <w:rFonts w:ascii="Times New Roman" w:hAnsi="Times New Roman" w:cs="Times New Roman"/>
          <w:sz w:val="24"/>
          <w:szCs w:val="24"/>
          <w:lang w:val="en-US"/>
        </w:rPr>
        <w:t>pengaruh</w:t>
      </w:r>
      <w:proofErr w:type="spellEnd"/>
      <w:r w:rsidRPr="007E0159">
        <w:rPr>
          <w:rStyle w:val="jlqj4b"/>
          <w:rFonts w:ascii="Times New Roman" w:hAnsi="Times New Roman" w:cs="Times New Roman"/>
          <w:sz w:val="24"/>
          <w:szCs w:val="24"/>
          <w:lang w:val="id-ID"/>
        </w:rPr>
        <w:t xml:space="preserve"> signifikan dari ukuran perusahaan pada ROA, tetapi</w:t>
      </w:r>
      <w:r w:rsidRPr="007E0159">
        <w:rPr>
          <w:rStyle w:val="jlqj4b"/>
          <w:rFonts w:ascii="Times New Roman" w:hAnsi="Times New Roman" w:cs="Times New Roman"/>
          <w:sz w:val="24"/>
          <w:szCs w:val="24"/>
          <w:lang w:val="en-US"/>
        </w:rPr>
        <w:t xml:space="preserve"> </w:t>
      </w:r>
      <w:proofErr w:type="spellStart"/>
      <w:r w:rsidRPr="007E0159">
        <w:rPr>
          <w:rStyle w:val="jlqj4b"/>
          <w:rFonts w:ascii="Times New Roman" w:hAnsi="Times New Roman" w:cs="Times New Roman"/>
          <w:sz w:val="24"/>
          <w:szCs w:val="24"/>
          <w:lang w:val="en-US"/>
        </w:rPr>
        <w:t>pengaruh</w:t>
      </w:r>
      <w:proofErr w:type="spellEnd"/>
      <w:r w:rsidRPr="007E0159">
        <w:rPr>
          <w:rStyle w:val="jlqj4b"/>
          <w:rFonts w:ascii="Times New Roman" w:hAnsi="Times New Roman" w:cs="Times New Roman"/>
          <w:sz w:val="24"/>
          <w:szCs w:val="24"/>
          <w:lang w:val="id-ID"/>
        </w:rPr>
        <w:t xml:space="preserve"> yang signifikan </w:t>
      </w:r>
      <w:proofErr w:type="spellStart"/>
      <w:r w:rsidRPr="007E0159">
        <w:rPr>
          <w:rStyle w:val="jlqj4b"/>
          <w:rFonts w:ascii="Times New Roman" w:hAnsi="Times New Roman" w:cs="Times New Roman"/>
          <w:sz w:val="24"/>
          <w:szCs w:val="24"/>
          <w:lang w:val="en-US"/>
        </w:rPr>
        <w:t>dari</w:t>
      </w:r>
      <w:proofErr w:type="spellEnd"/>
      <w:r w:rsidRPr="007E0159">
        <w:rPr>
          <w:rStyle w:val="jlqj4b"/>
          <w:rFonts w:ascii="Times New Roman" w:hAnsi="Times New Roman" w:cs="Times New Roman"/>
          <w:sz w:val="24"/>
          <w:szCs w:val="24"/>
          <w:lang w:val="en-US"/>
        </w:rPr>
        <w:t xml:space="preserve"> </w:t>
      </w:r>
      <w:proofErr w:type="spellStart"/>
      <w:r w:rsidRPr="007E0159">
        <w:rPr>
          <w:rStyle w:val="jlqj4b"/>
          <w:rFonts w:ascii="Times New Roman" w:hAnsi="Times New Roman" w:cs="Times New Roman"/>
          <w:sz w:val="24"/>
          <w:szCs w:val="24"/>
          <w:lang w:val="en-US"/>
        </w:rPr>
        <w:t>jenis</w:t>
      </w:r>
      <w:proofErr w:type="spellEnd"/>
      <w:r w:rsidRPr="007E0159">
        <w:rPr>
          <w:rStyle w:val="jlqj4b"/>
          <w:rFonts w:ascii="Times New Roman" w:hAnsi="Times New Roman" w:cs="Times New Roman"/>
          <w:sz w:val="24"/>
          <w:szCs w:val="24"/>
          <w:lang w:val="en-US"/>
        </w:rPr>
        <w:t xml:space="preserve"> </w:t>
      </w:r>
      <w:proofErr w:type="spellStart"/>
      <w:r w:rsidRPr="007E0159">
        <w:rPr>
          <w:rStyle w:val="jlqj4b"/>
          <w:rFonts w:ascii="Times New Roman" w:hAnsi="Times New Roman" w:cs="Times New Roman"/>
          <w:sz w:val="24"/>
          <w:szCs w:val="24"/>
          <w:lang w:val="en-US"/>
        </w:rPr>
        <w:t>perusahaan</w:t>
      </w:r>
      <w:proofErr w:type="spellEnd"/>
      <w:r w:rsidRPr="007E0159">
        <w:rPr>
          <w:rStyle w:val="jlqj4b"/>
          <w:rFonts w:ascii="Times New Roman" w:hAnsi="Times New Roman" w:cs="Times New Roman"/>
          <w:sz w:val="24"/>
          <w:szCs w:val="24"/>
          <w:lang w:val="en-US"/>
        </w:rPr>
        <w:t xml:space="preserve"> </w:t>
      </w:r>
      <w:r w:rsidRPr="007E0159">
        <w:rPr>
          <w:rStyle w:val="jlqj4b"/>
          <w:rFonts w:ascii="Times New Roman" w:hAnsi="Times New Roman" w:cs="Times New Roman"/>
          <w:sz w:val="24"/>
          <w:szCs w:val="24"/>
          <w:lang w:val="id-ID"/>
        </w:rPr>
        <w:t xml:space="preserve">pada </w:t>
      </w:r>
      <w:r w:rsidRPr="007E0159">
        <w:rPr>
          <w:rStyle w:val="jlqj4b"/>
          <w:rFonts w:ascii="Times New Roman" w:hAnsi="Times New Roman" w:cs="Times New Roman"/>
          <w:sz w:val="24"/>
          <w:szCs w:val="24"/>
          <w:lang w:val="en-US"/>
        </w:rPr>
        <w:t xml:space="preserve">ROA dan </w:t>
      </w:r>
      <w:r w:rsidRPr="007E0159">
        <w:rPr>
          <w:rStyle w:val="jlqj4b"/>
          <w:rFonts w:ascii="Times New Roman" w:hAnsi="Times New Roman" w:cs="Times New Roman"/>
          <w:sz w:val="24"/>
          <w:szCs w:val="24"/>
          <w:lang w:val="id-ID"/>
        </w:rPr>
        <w:t>ROS.</w:t>
      </w:r>
      <w:r>
        <w:rPr>
          <w:rStyle w:val="jlqj4b"/>
          <w:rFonts w:ascii="Times New Roman" w:hAnsi="Times New Roman" w:cs="Times New Roman"/>
          <w:sz w:val="24"/>
          <w:szCs w:val="24"/>
          <w:lang w:val="en-US"/>
        </w:rPr>
        <w:t xml:space="preserve"> </w:t>
      </w:r>
      <w:r w:rsidR="00D83616" w:rsidRPr="00D83616">
        <w:rPr>
          <w:rStyle w:val="jlqj4b"/>
          <w:rFonts w:ascii="Times New Roman" w:hAnsi="Times New Roman" w:cs="Times New Roman"/>
          <w:sz w:val="24"/>
          <w:szCs w:val="24"/>
          <w:lang w:val="en-US"/>
        </w:rPr>
        <w:t xml:space="preserve">Hasil </w:t>
      </w:r>
      <w:proofErr w:type="spellStart"/>
      <w:r w:rsidR="00D83616" w:rsidRPr="00D83616">
        <w:rPr>
          <w:rStyle w:val="jlqj4b"/>
          <w:rFonts w:ascii="Times New Roman" w:hAnsi="Times New Roman" w:cs="Times New Roman"/>
          <w:sz w:val="24"/>
          <w:szCs w:val="24"/>
          <w:lang w:val="en-US"/>
        </w:rPr>
        <w:t>penelitian</w:t>
      </w:r>
      <w:proofErr w:type="spellEnd"/>
      <w:r w:rsidR="00D83616" w:rsidRPr="00D83616">
        <w:rPr>
          <w:rStyle w:val="jlqj4b"/>
          <w:rFonts w:ascii="Times New Roman" w:hAnsi="Times New Roman" w:cs="Times New Roman"/>
          <w:sz w:val="24"/>
          <w:szCs w:val="24"/>
          <w:lang w:val="id-ID"/>
        </w:rPr>
        <w:t xml:space="preserve"> menunjukkan bahwa perusahaan yang lebih besar dianggap lebih terlihat oleh </w:t>
      </w:r>
      <w:r w:rsidR="00D83616" w:rsidRPr="00D83616">
        <w:rPr>
          <w:rStyle w:val="jlqj4b"/>
          <w:rFonts w:ascii="Times New Roman" w:hAnsi="Times New Roman" w:cs="Times New Roman"/>
          <w:i/>
          <w:iCs/>
          <w:sz w:val="24"/>
          <w:szCs w:val="24"/>
          <w:lang w:val="en-US"/>
        </w:rPr>
        <w:t>stakeholder</w:t>
      </w:r>
      <w:r w:rsidR="00D83616" w:rsidRPr="00D83616">
        <w:rPr>
          <w:rStyle w:val="jlqj4b"/>
          <w:rFonts w:ascii="Times New Roman" w:hAnsi="Times New Roman" w:cs="Times New Roman"/>
          <w:sz w:val="24"/>
          <w:szCs w:val="24"/>
          <w:lang w:val="id-ID"/>
        </w:rPr>
        <w:t xml:space="preserve"> sehubungan dengan kegiatan CSR mereka yang berdampak positif pada</w:t>
      </w:r>
      <w:r w:rsidR="00D83616" w:rsidRPr="00D83616">
        <w:rPr>
          <w:rStyle w:val="jlqj4b"/>
          <w:rFonts w:ascii="Times New Roman" w:hAnsi="Times New Roman" w:cs="Times New Roman"/>
          <w:sz w:val="24"/>
          <w:szCs w:val="24"/>
          <w:lang w:val="en-US"/>
        </w:rPr>
        <w:t xml:space="preserve"> </w:t>
      </w:r>
      <w:proofErr w:type="spellStart"/>
      <w:r w:rsidR="00D83616" w:rsidRPr="00D83616">
        <w:rPr>
          <w:rStyle w:val="jlqj4b"/>
          <w:rFonts w:ascii="Times New Roman" w:hAnsi="Times New Roman" w:cs="Times New Roman"/>
          <w:sz w:val="24"/>
          <w:szCs w:val="24"/>
          <w:lang w:val="en-US"/>
        </w:rPr>
        <w:t>kinerja</w:t>
      </w:r>
      <w:proofErr w:type="spellEnd"/>
      <w:r w:rsidR="00D83616" w:rsidRPr="00D83616">
        <w:rPr>
          <w:rStyle w:val="jlqj4b"/>
          <w:rFonts w:ascii="Times New Roman" w:hAnsi="Times New Roman" w:cs="Times New Roman"/>
          <w:sz w:val="24"/>
          <w:szCs w:val="24"/>
          <w:lang w:val="id-ID"/>
        </w:rPr>
        <w:t xml:space="preserve"> perusahaan.</w:t>
      </w:r>
      <w:r w:rsidR="00D83616" w:rsidRPr="00D83616">
        <w:rPr>
          <w:rFonts w:ascii="Times New Roman" w:hAnsi="Times New Roman" w:cs="Times New Roman"/>
          <w:sz w:val="24"/>
          <w:szCs w:val="24"/>
        </w:rPr>
        <w:t xml:space="preserve">  </w:t>
      </w:r>
      <w:proofErr w:type="spellStart"/>
      <w:r w:rsidR="00D83616" w:rsidRPr="00D83616">
        <w:rPr>
          <w:rFonts w:ascii="Times New Roman" w:hAnsi="Times New Roman" w:cs="Times New Roman"/>
          <w:sz w:val="24"/>
          <w:szCs w:val="24"/>
          <w:lang w:val="en-US"/>
        </w:rPr>
        <w:t>Namun</w:t>
      </w:r>
      <w:proofErr w:type="spellEnd"/>
      <w:r w:rsidR="00D83616" w:rsidRPr="00D83616">
        <w:rPr>
          <w:rFonts w:ascii="Times New Roman" w:hAnsi="Times New Roman" w:cs="Times New Roman"/>
          <w:sz w:val="24"/>
          <w:szCs w:val="24"/>
          <w:lang w:val="en-US"/>
        </w:rPr>
        <w:t xml:space="preserve">, </w:t>
      </w:r>
      <w:proofErr w:type="spellStart"/>
      <w:r w:rsidR="00D83616" w:rsidRPr="00D83616">
        <w:rPr>
          <w:rStyle w:val="jlqj4b"/>
          <w:rFonts w:ascii="Times New Roman" w:hAnsi="Times New Roman" w:cs="Times New Roman"/>
          <w:sz w:val="24"/>
          <w:szCs w:val="24"/>
          <w:lang w:val="en-US"/>
        </w:rPr>
        <w:t>terdapat</w:t>
      </w:r>
      <w:proofErr w:type="spellEnd"/>
      <w:r w:rsidR="00D83616" w:rsidRPr="00D83616">
        <w:rPr>
          <w:rStyle w:val="jlqj4b"/>
          <w:rFonts w:ascii="Times New Roman" w:hAnsi="Times New Roman" w:cs="Times New Roman"/>
          <w:sz w:val="24"/>
          <w:szCs w:val="24"/>
          <w:lang w:val="id-ID"/>
        </w:rPr>
        <w:t xml:space="preserve"> beberapa faktor</w:t>
      </w:r>
      <w:r w:rsidR="00D83616" w:rsidRPr="00D83616">
        <w:rPr>
          <w:rStyle w:val="jlqj4b"/>
          <w:rFonts w:ascii="Times New Roman" w:hAnsi="Times New Roman" w:cs="Times New Roman"/>
          <w:sz w:val="24"/>
          <w:szCs w:val="24"/>
          <w:lang w:val="en-US"/>
        </w:rPr>
        <w:t xml:space="preserve"> </w:t>
      </w:r>
      <w:proofErr w:type="spellStart"/>
      <w:r w:rsidR="00D83616" w:rsidRPr="00D83616">
        <w:rPr>
          <w:rStyle w:val="jlqj4b"/>
          <w:rFonts w:ascii="Times New Roman" w:hAnsi="Times New Roman" w:cs="Times New Roman"/>
          <w:sz w:val="24"/>
          <w:szCs w:val="24"/>
          <w:lang w:val="en-US"/>
        </w:rPr>
        <w:t>jenis</w:t>
      </w:r>
      <w:proofErr w:type="spellEnd"/>
      <w:r w:rsidR="00D83616" w:rsidRPr="00D83616">
        <w:rPr>
          <w:rStyle w:val="jlqj4b"/>
          <w:rFonts w:ascii="Times New Roman" w:hAnsi="Times New Roman" w:cs="Times New Roman"/>
          <w:sz w:val="24"/>
          <w:szCs w:val="24"/>
          <w:lang w:val="id-ID"/>
        </w:rPr>
        <w:t xml:space="preserve"> industri yang mempengaruhi hubungan antara ukuran perusahaan dan </w:t>
      </w:r>
      <w:proofErr w:type="spellStart"/>
      <w:r w:rsidR="00D83616" w:rsidRPr="00D83616">
        <w:rPr>
          <w:rStyle w:val="jlqj4b"/>
          <w:rFonts w:ascii="Times New Roman" w:hAnsi="Times New Roman" w:cs="Times New Roman"/>
          <w:sz w:val="24"/>
          <w:szCs w:val="24"/>
          <w:lang w:val="en-US"/>
        </w:rPr>
        <w:t>kinerja</w:t>
      </w:r>
      <w:proofErr w:type="spellEnd"/>
      <w:r w:rsidR="00D83616" w:rsidRPr="00D83616">
        <w:rPr>
          <w:rStyle w:val="jlqj4b"/>
          <w:rFonts w:ascii="Times New Roman" w:hAnsi="Times New Roman" w:cs="Times New Roman"/>
          <w:sz w:val="24"/>
          <w:szCs w:val="24"/>
          <w:lang w:val="id-ID"/>
        </w:rPr>
        <w:t xml:space="preserve"> perusahaan.</w:t>
      </w:r>
      <w:r w:rsidR="00D83616" w:rsidRPr="00D83616">
        <w:rPr>
          <w:rFonts w:ascii="Times New Roman" w:hAnsi="Times New Roman" w:cs="Times New Roman"/>
          <w:sz w:val="24"/>
          <w:szCs w:val="24"/>
          <w:lang w:val="en-US" w:eastAsia="zh-CN"/>
        </w:rPr>
        <w:t xml:space="preserve"> </w:t>
      </w:r>
      <w:r w:rsidRPr="00D83616">
        <w:rPr>
          <w:rStyle w:val="jlqj4b"/>
          <w:rFonts w:ascii="Times New Roman" w:hAnsi="Times New Roman" w:cs="Times New Roman"/>
          <w:sz w:val="24"/>
          <w:szCs w:val="24"/>
          <w:lang w:val="id-ID"/>
        </w:rPr>
        <w:t xml:space="preserve">Salah satu penjelasan yang mungkin adalah bahwa sektor primer </w:t>
      </w:r>
      <w:r w:rsidRPr="00D83616">
        <w:rPr>
          <w:rStyle w:val="jlqj4b"/>
          <w:rFonts w:ascii="Times New Roman" w:hAnsi="Times New Roman" w:cs="Times New Roman"/>
          <w:sz w:val="24"/>
          <w:szCs w:val="24"/>
          <w:lang w:val="en-US"/>
        </w:rPr>
        <w:t xml:space="preserve">yang </w:t>
      </w:r>
      <w:proofErr w:type="spellStart"/>
      <w:r w:rsidR="00AD4B66" w:rsidRPr="00D83616">
        <w:rPr>
          <w:rStyle w:val="jlqj4b"/>
          <w:rFonts w:ascii="Times New Roman" w:hAnsi="Times New Roman" w:cs="Times New Roman"/>
          <w:sz w:val="24"/>
          <w:szCs w:val="24"/>
          <w:lang w:val="en-US"/>
        </w:rPr>
        <w:t>mayoritas</w:t>
      </w:r>
      <w:proofErr w:type="spellEnd"/>
      <w:r w:rsidRPr="00D83616">
        <w:rPr>
          <w:rStyle w:val="jlqj4b"/>
          <w:rFonts w:ascii="Times New Roman" w:hAnsi="Times New Roman" w:cs="Times New Roman"/>
          <w:sz w:val="24"/>
          <w:szCs w:val="24"/>
          <w:lang w:val="id-ID"/>
        </w:rPr>
        <w:t xml:space="preserve"> </w:t>
      </w:r>
      <w:proofErr w:type="spellStart"/>
      <w:r w:rsidRPr="00D83616">
        <w:rPr>
          <w:rStyle w:val="jlqj4b"/>
          <w:rFonts w:ascii="Times New Roman" w:hAnsi="Times New Roman" w:cs="Times New Roman"/>
          <w:sz w:val="24"/>
          <w:szCs w:val="24"/>
          <w:lang w:val="en-US"/>
        </w:rPr>
        <w:t>memiliki</w:t>
      </w:r>
      <w:proofErr w:type="spellEnd"/>
      <w:r w:rsidRPr="00D83616">
        <w:rPr>
          <w:rStyle w:val="jlqj4b"/>
          <w:rFonts w:ascii="Times New Roman" w:hAnsi="Times New Roman" w:cs="Times New Roman"/>
          <w:sz w:val="24"/>
          <w:szCs w:val="24"/>
          <w:lang w:val="en-US"/>
        </w:rPr>
        <w:t xml:space="preserve"> </w:t>
      </w:r>
      <w:proofErr w:type="spellStart"/>
      <w:r w:rsidRPr="00D83616">
        <w:rPr>
          <w:rStyle w:val="jlqj4b"/>
          <w:rFonts w:ascii="Times New Roman" w:hAnsi="Times New Roman" w:cs="Times New Roman"/>
          <w:sz w:val="24"/>
          <w:szCs w:val="24"/>
          <w:lang w:val="en-US"/>
        </w:rPr>
        <w:t>ukuran</w:t>
      </w:r>
      <w:proofErr w:type="spellEnd"/>
      <w:r w:rsidRPr="00D83616">
        <w:rPr>
          <w:rStyle w:val="jlqj4b"/>
          <w:rFonts w:ascii="Times New Roman" w:hAnsi="Times New Roman" w:cs="Times New Roman"/>
          <w:sz w:val="24"/>
          <w:szCs w:val="24"/>
          <w:lang w:val="en-US"/>
        </w:rPr>
        <w:t xml:space="preserve"> </w:t>
      </w:r>
      <w:proofErr w:type="spellStart"/>
      <w:r w:rsidRPr="00D83616">
        <w:rPr>
          <w:rStyle w:val="jlqj4b"/>
          <w:rFonts w:ascii="Times New Roman" w:hAnsi="Times New Roman" w:cs="Times New Roman"/>
          <w:sz w:val="24"/>
          <w:szCs w:val="24"/>
          <w:lang w:val="en-US"/>
        </w:rPr>
        <w:t>perusahaan</w:t>
      </w:r>
      <w:proofErr w:type="spellEnd"/>
      <w:r w:rsidRPr="00D83616">
        <w:rPr>
          <w:rStyle w:val="jlqj4b"/>
          <w:rFonts w:ascii="Times New Roman" w:hAnsi="Times New Roman" w:cs="Times New Roman"/>
          <w:sz w:val="24"/>
          <w:szCs w:val="24"/>
          <w:lang w:val="en-US"/>
        </w:rPr>
        <w:t xml:space="preserve"> yang </w:t>
      </w:r>
      <w:proofErr w:type="spellStart"/>
      <w:r w:rsidRPr="00D83616">
        <w:rPr>
          <w:rStyle w:val="jlqj4b"/>
          <w:rFonts w:ascii="Times New Roman" w:hAnsi="Times New Roman" w:cs="Times New Roman"/>
          <w:sz w:val="24"/>
          <w:szCs w:val="24"/>
          <w:lang w:val="en-US"/>
        </w:rPr>
        <w:t>besar</w:t>
      </w:r>
      <w:proofErr w:type="spellEnd"/>
      <w:r w:rsidRPr="00D83616">
        <w:rPr>
          <w:rStyle w:val="jlqj4b"/>
          <w:rFonts w:ascii="Times New Roman" w:hAnsi="Times New Roman" w:cs="Times New Roman"/>
          <w:sz w:val="24"/>
          <w:szCs w:val="24"/>
          <w:lang w:val="en-US"/>
        </w:rPr>
        <w:t xml:space="preserve"> </w:t>
      </w:r>
      <w:r w:rsidRPr="00D83616">
        <w:rPr>
          <w:rStyle w:val="jlqj4b"/>
          <w:rFonts w:ascii="Times New Roman" w:hAnsi="Times New Roman" w:cs="Times New Roman"/>
          <w:sz w:val="24"/>
          <w:szCs w:val="24"/>
          <w:lang w:val="id-ID"/>
        </w:rPr>
        <w:t>menciptakan</w:t>
      </w:r>
      <w:r w:rsidRPr="007E0159">
        <w:rPr>
          <w:rStyle w:val="jlqj4b"/>
          <w:rFonts w:ascii="Times New Roman" w:hAnsi="Times New Roman" w:cs="Times New Roman"/>
          <w:sz w:val="24"/>
          <w:szCs w:val="24"/>
          <w:lang w:val="id-ID"/>
        </w:rPr>
        <w:t xml:space="preserve"> masalah lingkungan yang memiliki dampak negatif yang lebih besar dibandingkan dengan jenis industri lain di Indonesia.</w:t>
      </w:r>
      <w:r w:rsidRPr="007E0159">
        <w:rPr>
          <w:rStyle w:val="viiyi"/>
          <w:rFonts w:ascii="Times New Roman" w:hAnsi="Times New Roman" w:cs="Times New Roman"/>
          <w:sz w:val="24"/>
          <w:szCs w:val="24"/>
          <w:lang w:val="id-ID"/>
        </w:rPr>
        <w:t xml:space="preserve"> </w:t>
      </w:r>
      <w:r w:rsidRPr="007E0159">
        <w:rPr>
          <w:rStyle w:val="jlqj4b"/>
          <w:rFonts w:ascii="Times New Roman" w:hAnsi="Times New Roman" w:cs="Times New Roman"/>
          <w:sz w:val="24"/>
          <w:szCs w:val="24"/>
          <w:lang w:val="id-ID"/>
        </w:rPr>
        <w:t xml:space="preserve">Misalnya, industri kehutanan telah mengeksploitasi kawasan untuk kelapa sawit, penebangan, serat dan pertambangan, yang telah menjadi kontributor </w:t>
      </w:r>
      <w:r w:rsidRPr="007E0159">
        <w:rPr>
          <w:rStyle w:val="jlqj4b"/>
          <w:rFonts w:ascii="Times New Roman" w:hAnsi="Times New Roman" w:cs="Times New Roman"/>
          <w:sz w:val="24"/>
          <w:szCs w:val="24"/>
          <w:lang w:val="id-ID"/>
        </w:rPr>
        <w:lastRenderedPageBreak/>
        <w:t>utama deforestasi di Asia Tenggara (Abood et al. 2015</w:t>
      </w:r>
      <w:r w:rsidR="00B3404E">
        <w:rPr>
          <w:rStyle w:val="jlqj4b"/>
          <w:rFonts w:ascii="Times New Roman" w:hAnsi="Times New Roman" w:cs="Times New Roman"/>
          <w:sz w:val="24"/>
          <w:szCs w:val="24"/>
          <w:lang w:val="en-US"/>
        </w:rPr>
        <w:t>).</w:t>
      </w:r>
      <w:r w:rsidR="00D83616">
        <w:rPr>
          <w:rStyle w:val="jlqj4b"/>
          <w:rFonts w:ascii="Times New Roman" w:hAnsi="Times New Roman" w:cs="Times New Roman"/>
          <w:sz w:val="24"/>
          <w:szCs w:val="24"/>
          <w:lang w:val="en-US"/>
        </w:rPr>
        <w:t xml:space="preserve"> </w:t>
      </w:r>
      <w:r w:rsidR="00D83616" w:rsidRPr="00D83616">
        <w:rPr>
          <w:rStyle w:val="jlqj4b"/>
          <w:rFonts w:ascii="Times New Roman" w:hAnsi="Times New Roman" w:cs="Times New Roman"/>
          <w:sz w:val="24"/>
          <w:szCs w:val="24"/>
          <w:lang w:val="id-ID"/>
        </w:rPr>
        <w:t>Hubungan yang signifikan antara ukuran perusahaan dan jenis industri terhadap nilai perusahaan didukung oleh temuan Jo dan Harjoto (2012) dan Harjoto dan Jo (2011)</w:t>
      </w:r>
      <w:r w:rsidR="00B3404E">
        <w:rPr>
          <w:rStyle w:val="jlqj4b"/>
          <w:rFonts w:ascii="Times New Roman" w:hAnsi="Times New Roman" w:cs="Times New Roman"/>
          <w:sz w:val="24"/>
          <w:szCs w:val="24"/>
          <w:lang w:val="en-US"/>
        </w:rPr>
        <w:t>.</w:t>
      </w:r>
    </w:p>
    <w:p w14:paraId="77736915" w14:textId="1A903609" w:rsidR="003A38AB" w:rsidRPr="00B3404E" w:rsidRDefault="00A055A7" w:rsidP="00B3404E">
      <w:pPr>
        <w:spacing w:after="0" w:line="360" w:lineRule="auto"/>
        <w:ind w:left="426" w:hanging="426"/>
        <w:jc w:val="both"/>
        <w:rPr>
          <w:rFonts w:ascii="Times New Roman" w:hAnsi="Times New Roman" w:cs="Times New Roman"/>
          <w:b/>
          <w:bCs/>
          <w:sz w:val="24"/>
          <w:szCs w:val="24"/>
          <w:lang w:val="en-US"/>
        </w:rPr>
      </w:pPr>
      <w:r w:rsidRPr="00A82ABF">
        <w:rPr>
          <w:rStyle w:val="jlqj4b"/>
          <w:rFonts w:ascii="Times New Roman" w:hAnsi="Times New Roman" w:cs="Times New Roman"/>
          <w:b/>
          <w:bCs/>
          <w:sz w:val="24"/>
          <w:szCs w:val="24"/>
          <w:lang w:val="en-US"/>
        </w:rPr>
        <w:t>4.5.</w:t>
      </w:r>
      <w:r>
        <w:rPr>
          <w:rStyle w:val="jlqj4b"/>
          <w:rFonts w:ascii="Times New Roman" w:hAnsi="Times New Roman" w:cs="Times New Roman"/>
          <w:b/>
          <w:bCs/>
          <w:sz w:val="24"/>
          <w:szCs w:val="24"/>
          <w:lang w:val="en-US"/>
        </w:rPr>
        <w:t>2</w:t>
      </w:r>
      <w:r w:rsidRPr="00A82ABF">
        <w:rPr>
          <w:rStyle w:val="jlqj4b"/>
          <w:rFonts w:ascii="Times New Roman" w:hAnsi="Times New Roman" w:cs="Times New Roman"/>
          <w:b/>
          <w:bCs/>
          <w:sz w:val="24"/>
          <w:szCs w:val="24"/>
          <w:lang w:val="en-US"/>
        </w:rPr>
        <w:t xml:space="preserve"> </w:t>
      </w:r>
      <w:r w:rsidRPr="00A82ABF">
        <w:rPr>
          <w:rStyle w:val="jlqj4b"/>
          <w:rFonts w:ascii="Times New Roman" w:hAnsi="Times New Roman" w:cs="Times New Roman"/>
          <w:b/>
          <w:bCs/>
          <w:sz w:val="24"/>
          <w:szCs w:val="24"/>
          <w:lang w:val="id-ID"/>
        </w:rPr>
        <w:t xml:space="preserve">Pembahasan Hasil Estimasi </w:t>
      </w:r>
      <w:r>
        <w:rPr>
          <w:rStyle w:val="jlqj4b"/>
          <w:rFonts w:ascii="Times New Roman" w:hAnsi="Times New Roman" w:cs="Times New Roman"/>
          <w:b/>
          <w:bCs/>
          <w:sz w:val="24"/>
          <w:szCs w:val="24"/>
          <w:lang w:val="en-US"/>
        </w:rPr>
        <w:t>2S</w:t>
      </w:r>
      <w:r w:rsidRPr="00A82ABF">
        <w:rPr>
          <w:rStyle w:val="jlqj4b"/>
          <w:rFonts w:ascii="Times New Roman" w:hAnsi="Times New Roman" w:cs="Times New Roman"/>
          <w:b/>
          <w:bCs/>
          <w:sz w:val="24"/>
          <w:szCs w:val="24"/>
          <w:lang w:val="id-ID"/>
        </w:rPr>
        <w:t>LS Hubungan antara CSR</w:t>
      </w:r>
      <w:r w:rsidRPr="00A82ABF">
        <w:rPr>
          <w:rStyle w:val="jlqj4b"/>
          <w:rFonts w:ascii="Times New Roman" w:hAnsi="Times New Roman" w:cs="Times New Roman"/>
          <w:b/>
          <w:bCs/>
          <w:sz w:val="24"/>
          <w:szCs w:val="24"/>
          <w:lang w:val="en-US"/>
        </w:rPr>
        <w:t xml:space="preserve">, </w:t>
      </w:r>
      <w:proofErr w:type="spellStart"/>
      <w:r w:rsidRPr="00A82ABF">
        <w:rPr>
          <w:rStyle w:val="jlqj4b"/>
          <w:rFonts w:ascii="Times New Roman" w:hAnsi="Times New Roman" w:cs="Times New Roman"/>
          <w:b/>
          <w:bCs/>
          <w:sz w:val="24"/>
          <w:szCs w:val="24"/>
          <w:lang w:val="en-US"/>
        </w:rPr>
        <w:t>Asimetri</w:t>
      </w:r>
      <w:proofErr w:type="spellEnd"/>
      <w:r w:rsidRPr="00A82ABF">
        <w:rPr>
          <w:rStyle w:val="jlqj4b"/>
          <w:rFonts w:ascii="Times New Roman" w:hAnsi="Times New Roman" w:cs="Times New Roman"/>
          <w:b/>
          <w:bCs/>
          <w:sz w:val="24"/>
          <w:szCs w:val="24"/>
          <w:lang w:val="en-US"/>
        </w:rPr>
        <w:t xml:space="preserve"> </w:t>
      </w:r>
      <w:proofErr w:type="spellStart"/>
      <w:r w:rsidRPr="00A82ABF">
        <w:rPr>
          <w:rStyle w:val="jlqj4b"/>
          <w:rFonts w:ascii="Times New Roman" w:hAnsi="Times New Roman" w:cs="Times New Roman"/>
          <w:b/>
          <w:bCs/>
          <w:sz w:val="24"/>
          <w:szCs w:val="24"/>
          <w:lang w:val="en-US"/>
        </w:rPr>
        <w:t>Informasi</w:t>
      </w:r>
      <w:proofErr w:type="spellEnd"/>
      <w:r w:rsidRPr="00A82ABF">
        <w:rPr>
          <w:rStyle w:val="jlqj4b"/>
          <w:rFonts w:ascii="Times New Roman" w:hAnsi="Times New Roman" w:cs="Times New Roman"/>
          <w:b/>
          <w:bCs/>
          <w:sz w:val="24"/>
          <w:szCs w:val="24"/>
          <w:lang w:val="id-ID"/>
        </w:rPr>
        <w:t xml:space="preserve"> dan</w:t>
      </w:r>
      <w:r w:rsidRPr="00A82ABF">
        <w:rPr>
          <w:rStyle w:val="jlqj4b"/>
          <w:rFonts w:ascii="Times New Roman" w:hAnsi="Times New Roman" w:cs="Times New Roman"/>
          <w:b/>
          <w:bCs/>
          <w:sz w:val="24"/>
          <w:szCs w:val="24"/>
          <w:lang w:val="en-US"/>
        </w:rPr>
        <w:t xml:space="preserve"> Kinerja </w:t>
      </w:r>
      <w:proofErr w:type="spellStart"/>
      <w:r w:rsidRPr="00A82ABF">
        <w:rPr>
          <w:rStyle w:val="jlqj4b"/>
          <w:rFonts w:ascii="Times New Roman" w:hAnsi="Times New Roman" w:cs="Times New Roman"/>
          <w:b/>
          <w:bCs/>
          <w:sz w:val="24"/>
          <w:szCs w:val="24"/>
          <w:lang w:val="en-US"/>
        </w:rPr>
        <w:t>Keuangan</w:t>
      </w:r>
      <w:proofErr w:type="spellEnd"/>
    </w:p>
    <w:p w14:paraId="689CF58F" w14:textId="356A2CDE" w:rsidR="00D255AF" w:rsidRPr="00201B06" w:rsidRDefault="007B026F" w:rsidP="001D081C">
      <w:pPr>
        <w:spacing w:after="0" w:line="480" w:lineRule="auto"/>
        <w:ind w:firstLine="720"/>
        <w:jc w:val="both"/>
        <w:rPr>
          <w:rFonts w:ascii="Times New Roman" w:hAnsi="Times New Roman" w:cs="Times New Roman"/>
          <w:sz w:val="24"/>
          <w:szCs w:val="24"/>
          <w:lang w:val="en-US"/>
        </w:rPr>
      </w:pPr>
      <w:r w:rsidRPr="00201B06">
        <w:rPr>
          <w:rStyle w:val="jlqj4b"/>
          <w:rFonts w:ascii="Times New Roman" w:hAnsi="Times New Roman" w:cs="Times New Roman"/>
          <w:sz w:val="24"/>
          <w:szCs w:val="24"/>
          <w:lang w:val="id-ID"/>
        </w:rPr>
        <w:t>Per</w:t>
      </w:r>
      <w:proofErr w:type="spellStart"/>
      <w:r w:rsidRPr="00201B06">
        <w:rPr>
          <w:rStyle w:val="jlqj4b"/>
          <w:rFonts w:ascii="Times New Roman" w:hAnsi="Times New Roman" w:cs="Times New Roman"/>
          <w:sz w:val="24"/>
          <w:szCs w:val="24"/>
          <w:lang w:val="en-US"/>
        </w:rPr>
        <w:t>samaan</w:t>
      </w:r>
      <w:proofErr w:type="spellEnd"/>
      <w:r w:rsidRPr="00201B06">
        <w:rPr>
          <w:rStyle w:val="jlqj4b"/>
          <w:rFonts w:ascii="Times New Roman" w:hAnsi="Times New Roman" w:cs="Times New Roman"/>
          <w:sz w:val="24"/>
          <w:szCs w:val="24"/>
          <w:lang w:val="id-ID"/>
        </w:rPr>
        <w:t xml:space="preserve"> 2SLS termasuk </w:t>
      </w:r>
      <w:proofErr w:type="spellStart"/>
      <w:r w:rsidR="00201B06" w:rsidRPr="00201B06">
        <w:rPr>
          <w:rStyle w:val="jlqj4b"/>
          <w:rFonts w:ascii="Times New Roman" w:hAnsi="Times New Roman" w:cs="Times New Roman"/>
          <w:sz w:val="24"/>
          <w:szCs w:val="24"/>
          <w:lang w:val="en-US"/>
        </w:rPr>
        <w:t>dua</w:t>
      </w:r>
      <w:proofErr w:type="spellEnd"/>
      <w:r w:rsidRPr="00201B06">
        <w:rPr>
          <w:rStyle w:val="jlqj4b"/>
          <w:rFonts w:ascii="Times New Roman" w:hAnsi="Times New Roman" w:cs="Times New Roman"/>
          <w:sz w:val="24"/>
          <w:szCs w:val="24"/>
          <w:lang w:val="id-ID"/>
        </w:rPr>
        <w:t xml:space="preserve"> variabel CSR </w:t>
      </w:r>
      <w:r w:rsidR="00201B06" w:rsidRPr="00201B06">
        <w:rPr>
          <w:rStyle w:val="jlqj4b"/>
          <w:rFonts w:ascii="Times New Roman" w:hAnsi="Times New Roman" w:cs="Times New Roman"/>
          <w:sz w:val="24"/>
          <w:szCs w:val="24"/>
          <w:lang w:val="en-US"/>
        </w:rPr>
        <w:t xml:space="preserve">dan </w:t>
      </w:r>
      <w:proofErr w:type="spellStart"/>
      <w:r w:rsidR="00201B06" w:rsidRPr="00201B06">
        <w:rPr>
          <w:rStyle w:val="jlqj4b"/>
          <w:rFonts w:ascii="Times New Roman" w:hAnsi="Times New Roman" w:cs="Times New Roman"/>
          <w:sz w:val="24"/>
          <w:szCs w:val="24"/>
          <w:lang w:val="en-US"/>
        </w:rPr>
        <w:t>satu</w:t>
      </w:r>
      <w:proofErr w:type="spellEnd"/>
      <w:r w:rsidR="00201B06" w:rsidRPr="00201B06">
        <w:rPr>
          <w:rStyle w:val="jlqj4b"/>
          <w:rFonts w:ascii="Times New Roman" w:hAnsi="Times New Roman" w:cs="Times New Roman"/>
          <w:sz w:val="24"/>
          <w:szCs w:val="24"/>
          <w:lang w:val="en-US"/>
        </w:rPr>
        <w:t xml:space="preserve"> </w:t>
      </w:r>
      <w:proofErr w:type="spellStart"/>
      <w:r w:rsidR="00201B06" w:rsidRPr="00201B06">
        <w:rPr>
          <w:rStyle w:val="jlqj4b"/>
          <w:rFonts w:ascii="Times New Roman" w:hAnsi="Times New Roman" w:cs="Times New Roman"/>
          <w:sz w:val="24"/>
          <w:szCs w:val="24"/>
          <w:lang w:val="en-US"/>
        </w:rPr>
        <w:t>variabel</w:t>
      </w:r>
      <w:proofErr w:type="spellEnd"/>
      <w:r w:rsidR="00201B06" w:rsidRPr="00201B06">
        <w:rPr>
          <w:rStyle w:val="jlqj4b"/>
          <w:rFonts w:ascii="Times New Roman" w:hAnsi="Times New Roman" w:cs="Times New Roman"/>
          <w:sz w:val="24"/>
          <w:szCs w:val="24"/>
          <w:lang w:val="en-US"/>
        </w:rPr>
        <w:t xml:space="preserve"> </w:t>
      </w:r>
      <w:proofErr w:type="spellStart"/>
      <w:r w:rsidR="00201B06" w:rsidRPr="00201B06">
        <w:rPr>
          <w:rStyle w:val="jlqj4b"/>
          <w:rFonts w:ascii="Times New Roman" w:hAnsi="Times New Roman" w:cs="Times New Roman"/>
          <w:sz w:val="24"/>
          <w:szCs w:val="24"/>
          <w:lang w:val="en-US"/>
        </w:rPr>
        <w:t>asimetri</w:t>
      </w:r>
      <w:proofErr w:type="spellEnd"/>
      <w:r w:rsidR="00201B06" w:rsidRPr="00201B06">
        <w:rPr>
          <w:rStyle w:val="jlqj4b"/>
          <w:rFonts w:ascii="Times New Roman" w:hAnsi="Times New Roman" w:cs="Times New Roman"/>
          <w:sz w:val="24"/>
          <w:szCs w:val="24"/>
          <w:lang w:val="en-US"/>
        </w:rPr>
        <w:t xml:space="preserve"> </w:t>
      </w:r>
      <w:proofErr w:type="spellStart"/>
      <w:r w:rsidR="00201B06" w:rsidRPr="00201B06">
        <w:rPr>
          <w:rStyle w:val="jlqj4b"/>
          <w:rFonts w:ascii="Times New Roman" w:hAnsi="Times New Roman" w:cs="Times New Roman"/>
          <w:sz w:val="24"/>
          <w:szCs w:val="24"/>
          <w:lang w:val="en-US"/>
        </w:rPr>
        <w:t>informasi</w:t>
      </w:r>
      <w:proofErr w:type="spellEnd"/>
      <w:r w:rsidR="00201B06" w:rsidRPr="00201B06">
        <w:rPr>
          <w:rStyle w:val="jlqj4b"/>
          <w:rFonts w:ascii="Times New Roman" w:hAnsi="Times New Roman" w:cs="Times New Roman"/>
          <w:sz w:val="24"/>
          <w:szCs w:val="24"/>
          <w:lang w:val="en-US"/>
        </w:rPr>
        <w:t xml:space="preserve"> </w:t>
      </w:r>
      <w:r w:rsidRPr="00201B06">
        <w:rPr>
          <w:rStyle w:val="jlqj4b"/>
          <w:rFonts w:ascii="Times New Roman" w:hAnsi="Times New Roman" w:cs="Times New Roman"/>
          <w:sz w:val="24"/>
          <w:szCs w:val="24"/>
          <w:lang w:val="id-ID"/>
        </w:rPr>
        <w:t xml:space="preserve">untuk menguji </w:t>
      </w:r>
      <w:proofErr w:type="spellStart"/>
      <w:r w:rsidR="00201B06" w:rsidRPr="00201B06">
        <w:rPr>
          <w:rStyle w:val="jlqj4b"/>
          <w:rFonts w:ascii="Times New Roman" w:hAnsi="Times New Roman" w:cs="Times New Roman"/>
          <w:sz w:val="24"/>
          <w:szCs w:val="24"/>
          <w:lang w:val="en-US"/>
        </w:rPr>
        <w:t>kinerja</w:t>
      </w:r>
      <w:proofErr w:type="spellEnd"/>
      <w:r w:rsidR="00201B06" w:rsidRPr="00201B06">
        <w:rPr>
          <w:rStyle w:val="jlqj4b"/>
          <w:rFonts w:ascii="Times New Roman" w:hAnsi="Times New Roman" w:cs="Times New Roman"/>
          <w:sz w:val="24"/>
          <w:szCs w:val="24"/>
          <w:lang w:val="en-US"/>
        </w:rPr>
        <w:t xml:space="preserve"> </w:t>
      </w:r>
      <w:r w:rsidRPr="00201B06">
        <w:rPr>
          <w:rStyle w:val="jlqj4b"/>
          <w:rFonts w:ascii="Times New Roman" w:hAnsi="Times New Roman" w:cs="Times New Roman"/>
          <w:sz w:val="24"/>
          <w:szCs w:val="24"/>
          <w:lang w:val="id-ID"/>
        </w:rPr>
        <w:t>perusahaan.</w:t>
      </w:r>
      <w:r w:rsidRPr="00201B06">
        <w:rPr>
          <w:rStyle w:val="viiyi"/>
          <w:rFonts w:ascii="Times New Roman" w:hAnsi="Times New Roman" w:cs="Times New Roman"/>
          <w:sz w:val="24"/>
          <w:szCs w:val="24"/>
          <w:lang w:val="id-ID"/>
        </w:rPr>
        <w:t xml:space="preserve"> </w:t>
      </w:r>
      <w:r w:rsidRPr="00201B06">
        <w:rPr>
          <w:rStyle w:val="jlqj4b"/>
          <w:rFonts w:ascii="Times New Roman" w:hAnsi="Times New Roman" w:cs="Times New Roman"/>
          <w:sz w:val="24"/>
          <w:szCs w:val="24"/>
          <w:lang w:val="id-ID"/>
        </w:rPr>
        <w:t xml:space="preserve">Hasil penelitian menunjukkan bahwa </w:t>
      </w:r>
      <w:r w:rsidR="00201B06" w:rsidRPr="00201B06">
        <w:rPr>
          <w:rStyle w:val="jlqj4b"/>
          <w:rFonts w:ascii="Times New Roman" w:hAnsi="Times New Roman" w:cs="Times New Roman"/>
          <w:i/>
          <w:iCs/>
          <w:sz w:val="24"/>
          <w:szCs w:val="24"/>
          <w:lang w:val="en-US"/>
        </w:rPr>
        <w:t>market share</w:t>
      </w:r>
      <w:r w:rsidRPr="00201B06">
        <w:rPr>
          <w:rStyle w:val="jlqj4b"/>
          <w:rFonts w:ascii="Times New Roman" w:hAnsi="Times New Roman" w:cs="Times New Roman"/>
          <w:sz w:val="24"/>
          <w:szCs w:val="24"/>
          <w:lang w:val="id-ID"/>
        </w:rPr>
        <w:t xml:space="preserve"> berpengaruh signifikan dan positif terhadap RO</w:t>
      </w:r>
      <w:r w:rsidR="00201B06" w:rsidRPr="00201B06">
        <w:rPr>
          <w:rStyle w:val="jlqj4b"/>
          <w:rFonts w:ascii="Times New Roman" w:hAnsi="Times New Roman" w:cs="Times New Roman"/>
          <w:sz w:val="24"/>
          <w:szCs w:val="24"/>
          <w:lang w:val="en-US"/>
        </w:rPr>
        <w:t>S</w:t>
      </w:r>
      <w:r w:rsidRPr="00201B06">
        <w:rPr>
          <w:rStyle w:val="jlqj4b"/>
          <w:rFonts w:ascii="Times New Roman" w:hAnsi="Times New Roman" w:cs="Times New Roman"/>
          <w:sz w:val="24"/>
          <w:szCs w:val="24"/>
          <w:lang w:val="id-ID"/>
        </w:rPr>
        <w:t>;</w:t>
      </w:r>
      <w:r w:rsidRPr="00201B06">
        <w:rPr>
          <w:rStyle w:val="viiyi"/>
          <w:rFonts w:ascii="Times New Roman" w:hAnsi="Times New Roman" w:cs="Times New Roman"/>
          <w:sz w:val="24"/>
          <w:szCs w:val="24"/>
          <w:lang w:val="id-ID"/>
        </w:rPr>
        <w:t xml:space="preserve"> </w:t>
      </w:r>
      <w:r w:rsidR="00201B06" w:rsidRPr="00201B06">
        <w:rPr>
          <w:rStyle w:val="jlqj4b"/>
          <w:rFonts w:ascii="Times New Roman" w:hAnsi="Times New Roman" w:cs="Times New Roman"/>
          <w:i/>
          <w:iCs/>
          <w:sz w:val="24"/>
          <w:szCs w:val="24"/>
          <w:lang w:val="id-ID"/>
        </w:rPr>
        <w:t>cost per hire</w:t>
      </w:r>
      <w:r w:rsidR="00201B06" w:rsidRPr="00201B06">
        <w:rPr>
          <w:rStyle w:val="jlqj4b"/>
          <w:rFonts w:ascii="Times New Roman" w:hAnsi="Times New Roman" w:cs="Times New Roman"/>
          <w:sz w:val="24"/>
          <w:szCs w:val="24"/>
          <w:lang w:val="id-ID"/>
        </w:rPr>
        <w:t xml:space="preserve"> </w:t>
      </w:r>
      <w:r w:rsidRPr="00201B06">
        <w:rPr>
          <w:rStyle w:val="jlqj4b"/>
          <w:rFonts w:ascii="Times New Roman" w:hAnsi="Times New Roman" w:cs="Times New Roman"/>
          <w:sz w:val="24"/>
          <w:szCs w:val="24"/>
          <w:lang w:val="id-ID"/>
        </w:rPr>
        <w:t>berpengaruh signifikan</w:t>
      </w:r>
      <w:r w:rsidR="004E3627">
        <w:rPr>
          <w:rStyle w:val="jlqj4b"/>
          <w:rFonts w:ascii="Times New Roman" w:hAnsi="Times New Roman" w:cs="Times New Roman"/>
          <w:sz w:val="24"/>
          <w:szCs w:val="24"/>
          <w:lang w:val="en-US"/>
        </w:rPr>
        <w:t xml:space="preserve"> dan </w:t>
      </w:r>
      <w:proofErr w:type="spellStart"/>
      <w:r w:rsidR="004E3627">
        <w:rPr>
          <w:rStyle w:val="jlqj4b"/>
          <w:rFonts w:ascii="Times New Roman" w:hAnsi="Times New Roman" w:cs="Times New Roman"/>
          <w:sz w:val="24"/>
          <w:szCs w:val="24"/>
          <w:lang w:val="en-US"/>
        </w:rPr>
        <w:t>positif</w:t>
      </w:r>
      <w:proofErr w:type="spellEnd"/>
      <w:r w:rsidRPr="00201B06">
        <w:rPr>
          <w:rStyle w:val="jlqj4b"/>
          <w:rFonts w:ascii="Times New Roman" w:hAnsi="Times New Roman" w:cs="Times New Roman"/>
          <w:sz w:val="24"/>
          <w:szCs w:val="24"/>
          <w:lang w:val="id-ID"/>
        </w:rPr>
        <w:t xml:space="preserve"> terhadap </w:t>
      </w:r>
      <w:r w:rsidR="00201B06" w:rsidRPr="00201B06">
        <w:rPr>
          <w:rStyle w:val="jlqj4b"/>
          <w:rFonts w:ascii="Times New Roman" w:hAnsi="Times New Roman" w:cs="Times New Roman"/>
          <w:sz w:val="24"/>
          <w:szCs w:val="24"/>
          <w:lang w:val="en-US"/>
        </w:rPr>
        <w:t>ROA</w:t>
      </w:r>
      <w:r w:rsidRPr="00201B06">
        <w:rPr>
          <w:rStyle w:val="jlqj4b"/>
          <w:rFonts w:ascii="Times New Roman" w:hAnsi="Times New Roman" w:cs="Times New Roman"/>
          <w:sz w:val="24"/>
          <w:szCs w:val="24"/>
          <w:lang w:val="id-ID"/>
        </w:rPr>
        <w:t xml:space="preserve">, sedangkan </w:t>
      </w:r>
      <w:r w:rsidR="00201B06" w:rsidRPr="00201B06">
        <w:rPr>
          <w:rStyle w:val="jlqj4b"/>
          <w:rFonts w:ascii="Times New Roman" w:hAnsi="Times New Roman" w:cs="Times New Roman"/>
          <w:sz w:val="24"/>
          <w:szCs w:val="24"/>
          <w:lang w:val="en-US"/>
        </w:rPr>
        <w:t>forecast error</w:t>
      </w:r>
      <w:r w:rsidRPr="00201B06">
        <w:rPr>
          <w:rStyle w:val="jlqj4b"/>
          <w:rFonts w:ascii="Times New Roman" w:hAnsi="Times New Roman" w:cs="Times New Roman"/>
          <w:sz w:val="24"/>
          <w:szCs w:val="24"/>
          <w:lang w:val="id-ID"/>
        </w:rPr>
        <w:t xml:space="preserve"> berpengaruh signifikan dan </w:t>
      </w:r>
      <w:proofErr w:type="spellStart"/>
      <w:r w:rsidR="00201B06" w:rsidRPr="00201B06">
        <w:rPr>
          <w:rStyle w:val="jlqj4b"/>
          <w:rFonts w:ascii="Times New Roman" w:hAnsi="Times New Roman" w:cs="Times New Roman"/>
          <w:sz w:val="24"/>
          <w:szCs w:val="24"/>
          <w:lang w:val="en-US"/>
        </w:rPr>
        <w:t>positif</w:t>
      </w:r>
      <w:proofErr w:type="spellEnd"/>
      <w:r w:rsidRPr="00201B06">
        <w:rPr>
          <w:rStyle w:val="jlqj4b"/>
          <w:rFonts w:ascii="Times New Roman" w:hAnsi="Times New Roman" w:cs="Times New Roman"/>
          <w:sz w:val="24"/>
          <w:szCs w:val="24"/>
          <w:lang w:val="id-ID"/>
        </w:rPr>
        <w:t xml:space="preserve"> terhadap RO</w:t>
      </w:r>
      <w:r w:rsidR="00201B06" w:rsidRPr="00201B06">
        <w:rPr>
          <w:rStyle w:val="jlqj4b"/>
          <w:rFonts w:ascii="Times New Roman" w:hAnsi="Times New Roman" w:cs="Times New Roman"/>
          <w:sz w:val="24"/>
          <w:szCs w:val="24"/>
          <w:lang w:val="en-US"/>
        </w:rPr>
        <w:t>A dan ROS</w:t>
      </w:r>
      <w:r w:rsidRPr="00201B06">
        <w:rPr>
          <w:rStyle w:val="jlqj4b"/>
          <w:rFonts w:ascii="Times New Roman" w:hAnsi="Times New Roman" w:cs="Times New Roman"/>
          <w:sz w:val="24"/>
          <w:szCs w:val="24"/>
          <w:lang w:val="id-ID"/>
        </w:rPr>
        <w:t>.</w:t>
      </w:r>
    </w:p>
    <w:p w14:paraId="0C3976AE" w14:textId="1F2A1131" w:rsidR="00A82ABF" w:rsidRPr="00B3404E" w:rsidRDefault="00540CA7" w:rsidP="000D7FEA">
      <w:pPr>
        <w:spacing w:after="0" w:line="480" w:lineRule="auto"/>
        <w:ind w:firstLine="720"/>
        <w:jc w:val="both"/>
        <w:rPr>
          <w:rStyle w:val="jlqj4b"/>
          <w:rFonts w:ascii="Times New Roman" w:hAnsi="Times New Roman" w:cs="Times New Roman"/>
          <w:sz w:val="24"/>
          <w:szCs w:val="24"/>
          <w:lang w:val="en-US"/>
        </w:rPr>
      </w:pPr>
      <w:r w:rsidRPr="000D7FEA">
        <w:rPr>
          <w:rStyle w:val="jlqj4b"/>
          <w:rFonts w:ascii="Times New Roman" w:hAnsi="Times New Roman" w:cs="Times New Roman"/>
          <w:sz w:val="24"/>
          <w:szCs w:val="24"/>
          <w:lang w:val="id-ID"/>
        </w:rPr>
        <w:t xml:space="preserve">Hasil </w:t>
      </w:r>
      <w:proofErr w:type="spellStart"/>
      <w:r w:rsidR="000D7FEA" w:rsidRPr="000D7FEA">
        <w:rPr>
          <w:rStyle w:val="jlqj4b"/>
          <w:rFonts w:ascii="Times New Roman" w:hAnsi="Times New Roman" w:cs="Times New Roman"/>
          <w:sz w:val="24"/>
          <w:szCs w:val="24"/>
          <w:lang w:val="en-US"/>
        </w:rPr>
        <w:t>penelitian</w:t>
      </w:r>
      <w:proofErr w:type="spellEnd"/>
      <w:r w:rsidR="000D7FEA" w:rsidRPr="000D7FEA">
        <w:rPr>
          <w:rStyle w:val="jlqj4b"/>
          <w:rFonts w:ascii="Times New Roman" w:hAnsi="Times New Roman" w:cs="Times New Roman"/>
          <w:sz w:val="24"/>
          <w:szCs w:val="24"/>
          <w:lang w:val="en-US"/>
        </w:rPr>
        <w:t xml:space="preserve"> </w:t>
      </w:r>
      <w:r w:rsidRPr="000D7FEA">
        <w:rPr>
          <w:rStyle w:val="jlqj4b"/>
          <w:rFonts w:ascii="Times New Roman" w:hAnsi="Times New Roman" w:cs="Times New Roman"/>
          <w:sz w:val="24"/>
          <w:szCs w:val="24"/>
          <w:lang w:val="id-ID"/>
        </w:rPr>
        <w:t>untuk</w:t>
      </w:r>
      <w:r w:rsidR="000D7FEA" w:rsidRPr="000D7FEA">
        <w:rPr>
          <w:rStyle w:val="jlqj4b"/>
          <w:rFonts w:ascii="Times New Roman" w:hAnsi="Times New Roman" w:cs="Times New Roman"/>
          <w:sz w:val="24"/>
          <w:szCs w:val="24"/>
          <w:lang w:val="en-US"/>
        </w:rPr>
        <w:t xml:space="preserve"> </w:t>
      </w:r>
      <w:proofErr w:type="spellStart"/>
      <w:r w:rsidR="000D7FEA" w:rsidRPr="000D7FEA">
        <w:rPr>
          <w:rStyle w:val="jlqj4b"/>
          <w:rFonts w:ascii="Times New Roman" w:hAnsi="Times New Roman" w:cs="Times New Roman"/>
          <w:sz w:val="24"/>
          <w:szCs w:val="24"/>
          <w:lang w:val="en-US"/>
        </w:rPr>
        <w:t>pengaruh</w:t>
      </w:r>
      <w:proofErr w:type="spellEnd"/>
      <w:r w:rsidRPr="000D7FEA">
        <w:rPr>
          <w:rStyle w:val="jlqj4b"/>
          <w:rFonts w:ascii="Times New Roman" w:hAnsi="Times New Roman" w:cs="Times New Roman"/>
          <w:sz w:val="24"/>
          <w:szCs w:val="24"/>
          <w:lang w:val="id-ID"/>
        </w:rPr>
        <w:t xml:space="preserve"> </w:t>
      </w:r>
      <w:proofErr w:type="spellStart"/>
      <w:r w:rsidR="008108C1">
        <w:rPr>
          <w:rStyle w:val="jlqj4b"/>
          <w:rFonts w:ascii="Times New Roman" w:hAnsi="Times New Roman" w:cs="Times New Roman"/>
          <w:sz w:val="24"/>
          <w:szCs w:val="24"/>
          <w:lang w:val="en-US"/>
        </w:rPr>
        <w:t>positif</w:t>
      </w:r>
      <w:proofErr w:type="spellEnd"/>
      <w:r w:rsidR="008108C1">
        <w:rPr>
          <w:rStyle w:val="jlqj4b"/>
          <w:rFonts w:ascii="Times New Roman" w:hAnsi="Times New Roman" w:cs="Times New Roman"/>
          <w:sz w:val="24"/>
          <w:szCs w:val="24"/>
          <w:lang w:val="en-US"/>
        </w:rPr>
        <w:t xml:space="preserve"> </w:t>
      </w:r>
      <w:r w:rsidR="000D7FEA" w:rsidRPr="000D7FEA">
        <w:rPr>
          <w:rStyle w:val="jlqj4b"/>
          <w:rFonts w:ascii="Times New Roman" w:hAnsi="Times New Roman" w:cs="Times New Roman"/>
          <w:i/>
          <w:iCs/>
          <w:sz w:val="24"/>
          <w:szCs w:val="24"/>
          <w:lang w:val="en-US"/>
        </w:rPr>
        <w:t>cost per hire</w:t>
      </w:r>
      <w:r w:rsidRPr="000D7FEA">
        <w:rPr>
          <w:rStyle w:val="jlqj4b"/>
          <w:rFonts w:ascii="Times New Roman" w:hAnsi="Times New Roman" w:cs="Times New Roman"/>
          <w:sz w:val="24"/>
          <w:szCs w:val="24"/>
          <w:lang w:val="id-ID"/>
        </w:rPr>
        <w:t xml:space="preserve"> </w:t>
      </w:r>
      <w:proofErr w:type="spellStart"/>
      <w:r w:rsidR="000D7FEA" w:rsidRPr="000D7FEA">
        <w:rPr>
          <w:rStyle w:val="jlqj4b"/>
          <w:rFonts w:ascii="Times New Roman" w:hAnsi="Times New Roman" w:cs="Times New Roman"/>
          <w:sz w:val="24"/>
          <w:szCs w:val="24"/>
          <w:lang w:val="en-US"/>
        </w:rPr>
        <w:t>terhadap</w:t>
      </w:r>
      <w:proofErr w:type="spellEnd"/>
      <w:r w:rsidRPr="000D7FEA">
        <w:rPr>
          <w:rStyle w:val="jlqj4b"/>
          <w:rFonts w:ascii="Times New Roman" w:hAnsi="Times New Roman" w:cs="Times New Roman"/>
          <w:sz w:val="24"/>
          <w:szCs w:val="24"/>
          <w:lang w:val="id-ID"/>
        </w:rPr>
        <w:t xml:space="preserve"> ROA menunjukkan bahwa perusahaan Indonesia yang secara aktif terlibat dalam CSR lebih cenderung dipandang baik oleh pelamar kerja.</w:t>
      </w:r>
      <w:r w:rsidRPr="000D7FEA">
        <w:rPr>
          <w:rStyle w:val="viiyi"/>
          <w:rFonts w:ascii="Times New Roman" w:hAnsi="Times New Roman" w:cs="Times New Roman"/>
          <w:sz w:val="24"/>
          <w:szCs w:val="24"/>
          <w:lang w:val="id-ID"/>
        </w:rPr>
        <w:t xml:space="preserve"> </w:t>
      </w:r>
      <w:r w:rsidRPr="000D7FEA">
        <w:rPr>
          <w:rStyle w:val="jlqj4b"/>
          <w:rFonts w:ascii="Times New Roman" w:hAnsi="Times New Roman" w:cs="Times New Roman"/>
          <w:sz w:val="24"/>
          <w:szCs w:val="24"/>
          <w:lang w:val="id-ID"/>
        </w:rPr>
        <w:t xml:space="preserve">Temuan ini juga menunjukkan bahwa informasi dan pengetahuan CSR, seperti masalah karyawan, memiliki dampak positif pada opini pelamar </w:t>
      </w:r>
      <w:proofErr w:type="spellStart"/>
      <w:r w:rsidR="000D7FEA" w:rsidRPr="000D7FEA">
        <w:rPr>
          <w:rStyle w:val="jlqj4b"/>
          <w:rFonts w:ascii="Times New Roman" w:hAnsi="Times New Roman" w:cs="Times New Roman"/>
          <w:sz w:val="24"/>
          <w:szCs w:val="24"/>
          <w:lang w:val="en-US"/>
        </w:rPr>
        <w:t>kerja</w:t>
      </w:r>
      <w:proofErr w:type="spellEnd"/>
      <w:r w:rsidRPr="000D7FEA">
        <w:rPr>
          <w:rStyle w:val="jlqj4b"/>
          <w:rFonts w:ascii="Times New Roman" w:hAnsi="Times New Roman" w:cs="Times New Roman"/>
          <w:sz w:val="24"/>
          <w:szCs w:val="24"/>
          <w:lang w:val="id-ID"/>
        </w:rPr>
        <w:t xml:space="preserve"> tentang perusahaan.</w:t>
      </w:r>
      <w:r w:rsidRPr="000D7FEA">
        <w:rPr>
          <w:rStyle w:val="viiyi"/>
          <w:rFonts w:ascii="Times New Roman" w:hAnsi="Times New Roman" w:cs="Times New Roman"/>
          <w:sz w:val="24"/>
          <w:szCs w:val="24"/>
          <w:lang w:val="id-ID"/>
        </w:rPr>
        <w:t xml:space="preserve"> </w:t>
      </w:r>
      <w:r w:rsidRPr="000D7FEA">
        <w:rPr>
          <w:rStyle w:val="jlqj4b"/>
          <w:rFonts w:ascii="Times New Roman" w:hAnsi="Times New Roman" w:cs="Times New Roman"/>
          <w:sz w:val="24"/>
          <w:szCs w:val="24"/>
          <w:lang w:val="id-ID"/>
        </w:rPr>
        <w:t>Jadi, seperti yang ditunjukkan Evans dan Davis (2011), citra perusahaan yang tidak menguntungkan dapat dikurangi dengan informasi</w:t>
      </w:r>
      <w:r w:rsidR="000D7FEA" w:rsidRPr="000D7FEA">
        <w:rPr>
          <w:rStyle w:val="jlqj4b"/>
          <w:rFonts w:ascii="Times New Roman" w:hAnsi="Times New Roman" w:cs="Times New Roman"/>
          <w:sz w:val="24"/>
          <w:szCs w:val="24"/>
          <w:lang w:val="en-US"/>
        </w:rPr>
        <w:t xml:space="preserve"> yang </w:t>
      </w:r>
      <w:proofErr w:type="spellStart"/>
      <w:r w:rsidR="000D7FEA" w:rsidRPr="000D7FEA">
        <w:rPr>
          <w:rStyle w:val="jlqj4b"/>
          <w:rFonts w:ascii="Times New Roman" w:hAnsi="Times New Roman" w:cs="Times New Roman"/>
          <w:sz w:val="24"/>
          <w:szCs w:val="24"/>
          <w:lang w:val="en-US"/>
        </w:rPr>
        <w:t>baik</w:t>
      </w:r>
      <w:proofErr w:type="spellEnd"/>
      <w:r w:rsidR="000D7FEA" w:rsidRPr="000D7FEA">
        <w:rPr>
          <w:rStyle w:val="jlqj4b"/>
          <w:rFonts w:ascii="Times New Roman" w:hAnsi="Times New Roman" w:cs="Times New Roman"/>
          <w:sz w:val="24"/>
          <w:szCs w:val="24"/>
          <w:lang w:val="en-US"/>
        </w:rPr>
        <w:t xml:space="preserve"> </w:t>
      </w:r>
      <w:proofErr w:type="spellStart"/>
      <w:r w:rsidR="000D7FEA" w:rsidRPr="000D7FEA">
        <w:rPr>
          <w:rStyle w:val="jlqj4b"/>
          <w:rFonts w:ascii="Times New Roman" w:hAnsi="Times New Roman" w:cs="Times New Roman"/>
          <w:sz w:val="24"/>
          <w:szCs w:val="24"/>
          <w:lang w:val="en-US"/>
        </w:rPr>
        <w:t>mengenai</w:t>
      </w:r>
      <w:proofErr w:type="spellEnd"/>
      <w:r w:rsidRPr="000D7FEA">
        <w:rPr>
          <w:rStyle w:val="jlqj4b"/>
          <w:rFonts w:ascii="Times New Roman" w:hAnsi="Times New Roman" w:cs="Times New Roman"/>
          <w:sz w:val="24"/>
          <w:szCs w:val="24"/>
          <w:lang w:val="id-ID"/>
        </w:rPr>
        <w:t xml:space="preserve"> CSR.</w:t>
      </w:r>
      <w:r w:rsidRPr="000D7FEA">
        <w:rPr>
          <w:rStyle w:val="viiyi"/>
          <w:rFonts w:ascii="Times New Roman" w:hAnsi="Times New Roman" w:cs="Times New Roman"/>
          <w:sz w:val="24"/>
          <w:szCs w:val="24"/>
          <w:lang w:val="id-ID"/>
        </w:rPr>
        <w:t xml:space="preserve"> </w:t>
      </w:r>
      <w:r w:rsidRPr="000D7FEA">
        <w:rPr>
          <w:rStyle w:val="jlqj4b"/>
          <w:rFonts w:ascii="Times New Roman" w:hAnsi="Times New Roman" w:cs="Times New Roman"/>
          <w:sz w:val="24"/>
          <w:szCs w:val="24"/>
          <w:lang w:val="id-ID"/>
        </w:rPr>
        <w:t>Temuan ini konsisten dengan temuan Evans dan Davis (2011)</w:t>
      </w:r>
      <w:r w:rsidR="00B3404E">
        <w:rPr>
          <w:rStyle w:val="jlqj4b"/>
          <w:rFonts w:ascii="Times New Roman" w:hAnsi="Times New Roman" w:cs="Times New Roman"/>
          <w:sz w:val="24"/>
          <w:szCs w:val="24"/>
          <w:lang w:val="en-US"/>
        </w:rPr>
        <w:t>.</w:t>
      </w:r>
    </w:p>
    <w:p w14:paraId="6806A9A5" w14:textId="331062F2" w:rsidR="00003DB1" w:rsidRPr="006355A3" w:rsidRDefault="00003DB1" w:rsidP="00715E4A">
      <w:pPr>
        <w:spacing w:after="0" w:line="480" w:lineRule="auto"/>
        <w:ind w:firstLine="720"/>
        <w:jc w:val="both"/>
        <w:rPr>
          <w:rStyle w:val="jlqj4b"/>
          <w:rFonts w:ascii="Times New Roman" w:hAnsi="Times New Roman" w:cs="Times New Roman"/>
          <w:sz w:val="24"/>
          <w:szCs w:val="24"/>
          <w:lang w:val="en-US"/>
        </w:rPr>
      </w:pPr>
      <w:proofErr w:type="spellStart"/>
      <w:r w:rsidRPr="00F31BAC">
        <w:rPr>
          <w:rStyle w:val="jlqj4b"/>
          <w:rFonts w:ascii="Times New Roman" w:hAnsi="Times New Roman" w:cs="Times New Roman"/>
          <w:sz w:val="24"/>
          <w:szCs w:val="24"/>
          <w:lang w:val="en-US"/>
        </w:rPr>
        <w:t>Pengaruh</w:t>
      </w:r>
      <w:proofErr w:type="spellEnd"/>
      <w:r w:rsidRPr="00F31BAC">
        <w:rPr>
          <w:rStyle w:val="jlqj4b"/>
          <w:rFonts w:ascii="Times New Roman" w:hAnsi="Times New Roman" w:cs="Times New Roman"/>
          <w:sz w:val="24"/>
          <w:szCs w:val="24"/>
          <w:lang w:val="id-ID"/>
        </w:rPr>
        <w:t xml:space="preserve"> signifikan dan </w:t>
      </w:r>
      <w:proofErr w:type="spellStart"/>
      <w:r w:rsidRPr="00F31BAC">
        <w:rPr>
          <w:rStyle w:val="jlqj4b"/>
          <w:rFonts w:ascii="Times New Roman" w:hAnsi="Times New Roman" w:cs="Times New Roman"/>
          <w:sz w:val="24"/>
          <w:szCs w:val="24"/>
          <w:lang w:val="en-US"/>
        </w:rPr>
        <w:t>positif</w:t>
      </w:r>
      <w:proofErr w:type="spellEnd"/>
      <w:r w:rsidRPr="00F31BAC">
        <w:rPr>
          <w:rStyle w:val="jlqj4b"/>
          <w:rFonts w:ascii="Times New Roman" w:hAnsi="Times New Roman" w:cs="Times New Roman"/>
          <w:sz w:val="24"/>
          <w:szCs w:val="24"/>
          <w:lang w:val="id-ID"/>
        </w:rPr>
        <w:t xml:space="preserve"> dari </w:t>
      </w:r>
      <w:r w:rsidRPr="00F31BAC">
        <w:rPr>
          <w:rStyle w:val="jlqj4b"/>
          <w:rFonts w:ascii="Times New Roman" w:hAnsi="Times New Roman" w:cs="Times New Roman"/>
          <w:i/>
          <w:iCs/>
          <w:sz w:val="24"/>
          <w:szCs w:val="24"/>
          <w:lang w:val="en-US"/>
        </w:rPr>
        <w:t>market share</w:t>
      </w:r>
      <w:r w:rsidRPr="00F31BAC">
        <w:rPr>
          <w:rStyle w:val="jlqj4b"/>
          <w:rFonts w:ascii="Times New Roman" w:hAnsi="Times New Roman" w:cs="Times New Roman"/>
          <w:sz w:val="24"/>
          <w:szCs w:val="24"/>
          <w:lang w:val="id-ID"/>
        </w:rPr>
        <w:t xml:space="preserve"> </w:t>
      </w:r>
      <w:proofErr w:type="spellStart"/>
      <w:r w:rsidR="0072059E">
        <w:rPr>
          <w:rStyle w:val="jlqj4b"/>
          <w:rFonts w:ascii="Times New Roman" w:hAnsi="Times New Roman" w:cs="Times New Roman"/>
          <w:sz w:val="24"/>
          <w:szCs w:val="24"/>
          <w:lang w:val="en-US"/>
        </w:rPr>
        <w:t>terhadap</w:t>
      </w:r>
      <w:proofErr w:type="spellEnd"/>
      <w:r w:rsidRPr="00F31BAC">
        <w:rPr>
          <w:rStyle w:val="jlqj4b"/>
          <w:rFonts w:ascii="Times New Roman" w:hAnsi="Times New Roman" w:cs="Times New Roman"/>
          <w:sz w:val="24"/>
          <w:szCs w:val="24"/>
          <w:lang w:val="id-ID"/>
        </w:rPr>
        <w:t xml:space="preserve"> ROS menunjukkan bahwa pelanggan Indonesia</w:t>
      </w:r>
      <w:r w:rsidRPr="00F31BAC">
        <w:rPr>
          <w:rStyle w:val="jlqj4b"/>
          <w:rFonts w:ascii="Times New Roman" w:hAnsi="Times New Roman" w:cs="Times New Roman"/>
          <w:sz w:val="24"/>
          <w:szCs w:val="24"/>
          <w:lang w:val="en-US"/>
        </w:rPr>
        <w:t xml:space="preserve"> </w:t>
      </w:r>
      <w:proofErr w:type="spellStart"/>
      <w:r w:rsidRPr="00F31BAC">
        <w:rPr>
          <w:rStyle w:val="jlqj4b"/>
          <w:rFonts w:ascii="Times New Roman" w:hAnsi="Times New Roman" w:cs="Times New Roman"/>
          <w:sz w:val="24"/>
          <w:szCs w:val="24"/>
          <w:lang w:val="en-US"/>
        </w:rPr>
        <w:t>saat</w:t>
      </w:r>
      <w:proofErr w:type="spellEnd"/>
      <w:r w:rsidRPr="00F31BAC">
        <w:rPr>
          <w:rStyle w:val="jlqj4b"/>
          <w:rFonts w:ascii="Times New Roman" w:hAnsi="Times New Roman" w:cs="Times New Roman"/>
          <w:sz w:val="24"/>
          <w:szCs w:val="24"/>
          <w:lang w:val="en-US"/>
        </w:rPr>
        <w:t xml:space="preserve"> </w:t>
      </w:r>
      <w:proofErr w:type="spellStart"/>
      <w:r w:rsidRPr="00F31BAC">
        <w:rPr>
          <w:rStyle w:val="jlqj4b"/>
          <w:rFonts w:ascii="Times New Roman" w:hAnsi="Times New Roman" w:cs="Times New Roman"/>
          <w:sz w:val="24"/>
          <w:szCs w:val="24"/>
          <w:lang w:val="en-US"/>
        </w:rPr>
        <w:t>ini</w:t>
      </w:r>
      <w:proofErr w:type="spellEnd"/>
      <w:r w:rsidRPr="00F31BAC">
        <w:rPr>
          <w:rStyle w:val="jlqj4b"/>
          <w:rFonts w:ascii="Times New Roman" w:hAnsi="Times New Roman" w:cs="Times New Roman"/>
          <w:sz w:val="24"/>
          <w:szCs w:val="24"/>
          <w:lang w:val="en-US"/>
        </w:rPr>
        <w:t xml:space="preserve"> </w:t>
      </w:r>
      <w:proofErr w:type="spellStart"/>
      <w:r w:rsidRPr="00F31BAC">
        <w:rPr>
          <w:rStyle w:val="jlqj4b"/>
          <w:rFonts w:ascii="Times New Roman" w:hAnsi="Times New Roman" w:cs="Times New Roman"/>
          <w:sz w:val="24"/>
          <w:szCs w:val="24"/>
          <w:lang w:val="en-US"/>
        </w:rPr>
        <w:t>tidak</w:t>
      </w:r>
      <w:proofErr w:type="spellEnd"/>
      <w:r w:rsidRPr="00F31BAC">
        <w:rPr>
          <w:rStyle w:val="jlqj4b"/>
          <w:rFonts w:ascii="Times New Roman" w:hAnsi="Times New Roman" w:cs="Times New Roman"/>
          <w:sz w:val="24"/>
          <w:szCs w:val="24"/>
          <w:lang w:val="en-US"/>
        </w:rPr>
        <w:t xml:space="preserve"> </w:t>
      </w:r>
      <w:proofErr w:type="spellStart"/>
      <w:r w:rsidRPr="00F31BAC">
        <w:rPr>
          <w:rStyle w:val="jlqj4b"/>
          <w:rFonts w:ascii="Times New Roman" w:hAnsi="Times New Roman" w:cs="Times New Roman"/>
          <w:sz w:val="24"/>
          <w:szCs w:val="24"/>
          <w:lang w:val="en-US"/>
        </w:rPr>
        <w:t>hanya</w:t>
      </w:r>
      <w:proofErr w:type="spellEnd"/>
      <w:r w:rsidRPr="00F31BAC">
        <w:rPr>
          <w:rStyle w:val="jlqj4b"/>
          <w:rFonts w:ascii="Times New Roman" w:hAnsi="Times New Roman" w:cs="Times New Roman"/>
          <w:sz w:val="24"/>
          <w:szCs w:val="24"/>
          <w:lang w:val="id-ID"/>
        </w:rPr>
        <w:t xml:space="preserve"> fokus pada </w:t>
      </w:r>
      <w:proofErr w:type="spellStart"/>
      <w:r w:rsidRPr="00F31BAC">
        <w:rPr>
          <w:rStyle w:val="jlqj4b"/>
          <w:rFonts w:ascii="Times New Roman" w:hAnsi="Times New Roman" w:cs="Times New Roman"/>
          <w:sz w:val="24"/>
          <w:szCs w:val="24"/>
          <w:lang w:val="en-US"/>
        </w:rPr>
        <w:t>aspek</w:t>
      </w:r>
      <w:proofErr w:type="spellEnd"/>
      <w:r w:rsidRPr="00F31BAC">
        <w:rPr>
          <w:rStyle w:val="jlqj4b"/>
          <w:rFonts w:ascii="Times New Roman" w:hAnsi="Times New Roman" w:cs="Times New Roman"/>
          <w:sz w:val="24"/>
          <w:szCs w:val="24"/>
          <w:lang w:val="en-US"/>
        </w:rPr>
        <w:t xml:space="preserve"> </w:t>
      </w:r>
      <w:r w:rsidRPr="00F31BAC">
        <w:rPr>
          <w:rStyle w:val="jlqj4b"/>
          <w:rFonts w:ascii="Times New Roman" w:hAnsi="Times New Roman" w:cs="Times New Roman"/>
          <w:sz w:val="24"/>
          <w:szCs w:val="24"/>
          <w:lang w:val="id-ID"/>
        </w:rPr>
        <w:t>harga</w:t>
      </w:r>
      <w:r w:rsidRPr="00F31BAC">
        <w:rPr>
          <w:rStyle w:val="jlqj4b"/>
          <w:rFonts w:ascii="Times New Roman" w:hAnsi="Times New Roman" w:cs="Times New Roman"/>
          <w:sz w:val="24"/>
          <w:szCs w:val="24"/>
          <w:lang w:val="en-US"/>
        </w:rPr>
        <w:t xml:space="preserve"> dan </w:t>
      </w:r>
      <w:proofErr w:type="spellStart"/>
      <w:r w:rsidRPr="00F31BAC">
        <w:rPr>
          <w:rStyle w:val="jlqj4b"/>
          <w:rFonts w:ascii="Times New Roman" w:hAnsi="Times New Roman" w:cs="Times New Roman"/>
          <w:sz w:val="24"/>
          <w:szCs w:val="24"/>
          <w:lang w:val="en-US"/>
        </w:rPr>
        <w:t>kualitas</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saat</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mengambil</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keputusan</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membeli</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produk</w:t>
      </w:r>
      <w:proofErr w:type="spellEnd"/>
      <w:r w:rsidRPr="00F31BAC">
        <w:rPr>
          <w:rStyle w:val="jlqj4b"/>
          <w:rFonts w:ascii="Times New Roman" w:hAnsi="Times New Roman" w:cs="Times New Roman"/>
          <w:sz w:val="24"/>
          <w:szCs w:val="24"/>
          <w:lang w:val="en-US"/>
        </w:rPr>
        <w:t xml:space="preserve">, </w:t>
      </w:r>
      <w:proofErr w:type="spellStart"/>
      <w:r w:rsidRPr="00F31BAC">
        <w:rPr>
          <w:rStyle w:val="jlqj4b"/>
          <w:rFonts w:ascii="Times New Roman" w:hAnsi="Times New Roman" w:cs="Times New Roman"/>
          <w:sz w:val="24"/>
          <w:szCs w:val="24"/>
          <w:lang w:val="en-US"/>
        </w:rPr>
        <w:t>tetapi</w:t>
      </w:r>
      <w:proofErr w:type="spellEnd"/>
      <w:r w:rsidRPr="00F31BAC">
        <w:rPr>
          <w:rStyle w:val="jlqj4b"/>
          <w:rFonts w:ascii="Times New Roman" w:hAnsi="Times New Roman" w:cs="Times New Roman"/>
          <w:sz w:val="24"/>
          <w:szCs w:val="24"/>
          <w:lang w:val="en-US"/>
        </w:rPr>
        <w:t xml:space="preserve"> </w:t>
      </w:r>
      <w:r w:rsidR="00715E4A" w:rsidRPr="00F31BAC">
        <w:rPr>
          <w:rStyle w:val="jlqj4b"/>
          <w:rFonts w:ascii="Times New Roman" w:hAnsi="Times New Roman" w:cs="Times New Roman"/>
          <w:sz w:val="24"/>
          <w:szCs w:val="24"/>
          <w:lang w:val="en-US"/>
        </w:rPr>
        <w:t xml:space="preserve">juga </w:t>
      </w:r>
      <w:proofErr w:type="spellStart"/>
      <w:r w:rsidRPr="00F31BAC">
        <w:rPr>
          <w:rStyle w:val="jlqj4b"/>
          <w:rFonts w:ascii="Times New Roman" w:hAnsi="Times New Roman" w:cs="Times New Roman"/>
          <w:sz w:val="24"/>
          <w:szCs w:val="24"/>
          <w:lang w:val="en-US"/>
        </w:rPr>
        <w:t>mempertimbangkan</w:t>
      </w:r>
      <w:proofErr w:type="spellEnd"/>
      <w:r w:rsidRPr="00F31BAC">
        <w:rPr>
          <w:rStyle w:val="jlqj4b"/>
          <w:rFonts w:ascii="Times New Roman" w:hAnsi="Times New Roman" w:cs="Times New Roman"/>
          <w:sz w:val="24"/>
          <w:szCs w:val="24"/>
          <w:lang w:val="en-US"/>
        </w:rPr>
        <w:t xml:space="preserve"> </w:t>
      </w:r>
      <w:r w:rsidR="00715E4A" w:rsidRPr="00F31BAC">
        <w:rPr>
          <w:rStyle w:val="jlqj4b"/>
          <w:rFonts w:ascii="Times New Roman" w:hAnsi="Times New Roman" w:cs="Times New Roman"/>
          <w:sz w:val="24"/>
          <w:szCs w:val="24"/>
          <w:lang w:val="id-ID"/>
        </w:rPr>
        <w:t>keterlibatan CSR perusahaan</w:t>
      </w:r>
      <w:r w:rsidRPr="00F31BAC">
        <w:rPr>
          <w:rStyle w:val="jlqj4b"/>
          <w:rFonts w:ascii="Times New Roman" w:hAnsi="Times New Roman" w:cs="Times New Roman"/>
          <w:sz w:val="24"/>
          <w:szCs w:val="24"/>
          <w:lang w:val="en-US"/>
        </w:rPr>
        <w:t xml:space="preserve"> </w:t>
      </w:r>
      <w:r w:rsidR="00715E4A" w:rsidRPr="00F31BAC">
        <w:rPr>
          <w:rStyle w:val="jlqj4b"/>
          <w:rFonts w:ascii="Times New Roman" w:hAnsi="Times New Roman" w:cs="Times New Roman"/>
          <w:sz w:val="24"/>
          <w:szCs w:val="24"/>
          <w:lang w:val="en-US"/>
        </w:rPr>
        <w:t xml:space="preserve">yang </w:t>
      </w:r>
      <w:proofErr w:type="spellStart"/>
      <w:r w:rsidR="00715E4A" w:rsidRPr="00F31BAC">
        <w:rPr>
          <w:rStyle w:val="jlqj4b"/>
          <w:rFonts w:ascii="Times New Roman" w:hAnsi="Times New Roman" w:cs="Times New Roman"/>
          <w:sz w:val="24"/>
          <w:szCs w:val="24"/>
          <w:lang w:val="en-US"/>
        </w:rPr>
        <w:t>memproduksi</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produk</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tersebut</w:t>
      </w:r>
      <w:proofErr w:type="spellEnd"/>
      <w:r w:rsidR="00715E4A" w:rsidRPr="00F31BAC">
        <w:rPr>
          <w:rStyle w:val="jlqj4b"/>
          <w:rFonts w:ascii="Times New Roman" w:hAnsi="Times New Roman" w:cs="Times New Roman"/>
          <w:sz w:val="24"/>
          <w:szCs w:val="24"/>
          <w:lang w:val="en-US"/>
        </w:rPr>
        <w:t xml:space="preserve">. </w:t>
      </w:r>
      <w:r w:rsidRPr="00F31BAC">
        <w:rPr>
          <w:rStyle w:val="jlqj4b"/>
          <w:rFonts w:ascii="Times New Roman" w:hAnsi="Times New Roman" w:cs="Times New Roman"/>
          <w:sz w:val="24"/>
          <w:szCs w:val="24"/>
          <w:lang w:val="id-ID"/>
        </w:rPr>
        <w:t xml:space="preserve">Oleh karena itu, konsumen Indonesia </w:t>
      </w:r>
      <w:proofErr w:type="spellStart"/>
      <w:r w:rsidR="00715E4A" w:rsidRPr="00F31BAC">
        <w:rPr>
          <w:rStyle w:val="jlqj4b"/>
          <w:rFonts w:ascii="Times New Roman" w:hAnsi="Times New Roman" w:cs="Times New Roman"/>
          <w:sz w:val="24"/>
          <w:szCs w:val="24"/>
          <w:lang w:val="en-US"/>
        </w:rPr>
        <w:t>mulai</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mepertimbangkan</w:t>
      </w:r>
      <w:proofErr w:type="spellEnd"/>
      <w:r w:rsidRPr="00F31BAC">
        <w:rPr>
          <w:rStyle w:val="jlqj4b"/>
          <w:rFonts w:ascii="Times New Roman" w:hAnsi="Times New Roman" w:cs="Times New Roman"/>
          <w:sz w:val="24"/>
          <w:szCs w:val="24"/>
          <w:lang w:val="id-ID"/>
        </w:rPr>
        <w:t xml:space="preserve"> tanggung jawab ekonomi </w:t>
      </w:r>
      <w:r w:rsidR="00715E4A" w:rsidRPr="00F31BAC">
        <w:rPr>
          <w:rStyle w:val="jlqj4b"/>
          <w:rFonts w:ascii="Times New Roman" w:hAnsi="Times New Roman" w:cs="Times New Roman"/>
          <w:sz w:val="24"/>
          <w:szCs w:val="24"/>
          <w:lang w:val="en-US"/>
        </w:rPr>
        <w:t>dan juga</w:t>
      </w:r>
      <w:r w:rsidRPr="00F31BAC">
        <w:rPr>
          <w:rStyle w:val="jlqj4b"/>
          <w:rFonts w:ascii="Times New Roman" w:hAnsi="Times New Roman" w:cs="Times New Roman"/>
          <w:sz w:val="24"/>
          <w:szCs w:val="24"/>
          <w:lang w:val="id-ID"/>
        </w:rPr>
        <w:t xml:space="preserve"> tanggung jawab lainnya (tanggung jawab hukum, etika, dan filantropi)</w:t>
      </w:r>
      <w:r w:rsidR="00715E4A" w:rsidRPr="00F31BAC">
        <w:rPr>
          <w:rStyle w:val="jlqj4b"/>
          <w:rFonts w:ascii="Times New Roman" w:hAnsi="Times New Roman" w:cs="Times New Roman"/>
          <w:sz w:val="24"/>
          <w:szCs w:val="24"/>
          <w:lang w:val="en-US"/>
        </w:rPr>
        <w:t xml:space="preserve"> </w:t>
      </w:r>
      <w:r w:rsidR="00715E4A" w:rsidRPr="00F31BAC">
        <w:rPr>
          <w:rStyle w:val="jlqj4b"/>
          <w:rFonts w:ascii="Times New Roman" w:hAnsi="Times New Roman" w:cs="Times New Roman"/>
          <w:sz w:val="24"/>
          <w:szCs w:val="24"/>
          <w:lang w:val="id-ID"/>
        </w:rPr>
        <w:t>sebagai prioritas</w:t>
      </w:r>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dalam</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mengambil</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keputusan</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dalam</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membeli</w:t>
      </w:r>
      <w:proofErr w:type="spellEnd"/>
      <w:r w:rsidR="00715E4A" w:rsidRPr="00F31BAC">
        <w:rPr>
          <w:rStyle w:val="jlqj4b"/>
          <w:rFonts w:ascii="Times New Roman" w:hAnsi="Times New Roman" w:cs="Times New Roman"/>
          <w:sz w:val="24"/>
          <w:szCs w:val="24"/>
          <w:lang w:val="en-US"/>
        </w:rPr>
        <w:t xml:space="preserve"> </w:t>
      </w:r>
      <w:proofErr w:type="spellStart"/>
      <w:r w:rsidR="00715E4A" w:rsidRPr="00F31BAC">
        <w:rPr>
          <w:rStyle w:val="jlqj4b"/>
          <w:rFonts w:ascii="Times New Roman" w:hAnsi="Times New Roman" w:cs="Times New Roman"/>
          <w:sz w:val="24"/>
          <w:szCs w:val="24"/>
          <w:lang w:val="en-US"/>
        </w:rPr>
        <w:t>produk</w:t>
      </w:r>
      <w:proofErr w:type="spellEnd"/>
      <w:r w:rsidR="00715E4A" w:rsidRPr="00F31BAC">
        <w:rPr>
          <w:rStyle w:val="jlqj4b"/>
          <w:rFonts w:ascii="Times New Roman" w:hAnsi="Times New Roman" w:cs="Times New Roman"/>
          <w:sz w:val="24"/>
          <w:szCs w:val="24"/>
          <w:lang w:val="en-US"/>
        </w:rPr>
        <w:t>.</w:t>
      </w:r>
      <w:r w:rsidR="00F31BAC" w:rsidRPr="00F31BAC">
        <w:rPr>
          <w:rStyle w:val="jlqj4b"/>
          <w:rFonts w:ascii="Times New Roman" w:hAnsi="Times New Roman" w:cs="Times New Roman"/>
          <w:sz w:val="24"/>
          <w:szCs w:val="24"/>
          <w:lang w:val="en-US"/>
        </w:rPr>
        <w:t xml:space="preserve"> Hasil </w:t>
      </w:r>
      <w:proofErr w:type="spellStart"/>
      <w:r w:rsidR="00F31BAC" w:rsidRPr="00F31BAC">
        <w:rPr>
          <w:rStyle w:val="jlqj4b"/>
          <w:rFonts w:ascii="Times New Roman" w:hAnsi="Times New Roman" w:cs="Times New Roman"/>
          <w:sz w:val="24"/>
          <w:szCs w:val="24"/>
          <w:lang w:val="en-US"/>
        </w:rPr>
        <w:t>penelitian</w:t>
      </w:r>
      <w:proofErr w:type="spellEnd"/>
      <w:r w:rsidR="00F31BAC" w:rsidRPr="00F31BAC">
        <w:rPr>
          <w:rStyle w:val="jlqj4b"/>
          <w:rFonts w:ascii="Times New Roman" w:hAnsi="Times New Roman" w:cs="Times New Roman"/>
          <w:sz w:val="24"/>
          <w:szCs w:val="24"/>
          <w:lang w:val="en-US"/>
        </w:rPr>
        <w:t xml:space="preserve"> </w:t>
      </w:r>
      <w:proofErr w:type="spellStart"/>
      <w:r w:rsidR="00F31BAC" w:rsidRPr="00F31BAC">
        <w:rPr>
          <w:rStyle w:val="jlqj4b"/>
          <w:rFonts w:ascii="Times New Roman" w:hAnsi="Times New Roman" w:cs="Times New Roman"/>
          <w:sz w:val="24"/>
          <w:szCs w:val="24"/>
          <w:lang w:val="en-US"/>
        </w:rPr>
        <w:t>ini</w:t>
      </w:r>
      <w:proofErr w:type="spellEnd"/>
      <w:r w:rsidR="00F31BAC" w:rsidRPr="00F31BAC">
        <w:rPr>
          <w:rStyle w:val="jlqj4b"/>
          <w:rFonts w:ascii="Times New Roman" w:hAnsi="Times New Roman" w:cs="Times New Roman"/>
          <w:sz w:val="24"/>
          <w:szCs w:val="24"/>
          <w:lang w:val="en-US"/>
        </w:rPr>
        <w:t xml:space="preserve"> </w:t>
      </w:r>
      <w:proofErr w:type="spellStart"/>
      <w:r w:rsidR="00F31BAC" w:rsidRPr="00F31BAC">
        <w:rPr>
          <w:rStyle w:val="jlqj4b"/>
          <w:rFonts w:ascii="Times New Roman" w:hAnsi="Times New Roman" w:cs="Times New Roman"/>
          <w:sz w:val="24"/>
          <w:szCs w:val="24"/>
          <w:lang w:val="en-US"/>
        </w:rPr>
        <w:t>sejalan</w:t>
      </w:r>
      <w:proofErr w:type="spellEnd"/>
      <w:r w:rsidR="00F31BAC" w:rsidRPr="00F31BAC">
        <w:rPr>
          <w:rStyle w:val="jlqj4b"/>
          <w:rFonts w:ascii="Times New Roman" w:hAnsi="Times New Roman" w:cs="Times New Roman"/>
          <w:sz w:val="24"/>
          <w:szCs w:val="24"/>
          <w:lang w:val="id-ID"/>
        </w:rPr>
        <w:t xml:space="preserve"> dengan temuan Beckmann (2007)</w:t>
      </w:r>
      <w:r w:rsidR="006355A3">
        <w:rPr>
          <w:rStyle w:val="jlqj4b"/>
          <w:rFonts w:ascii="Times New Roman" w:hAnsi="Times New Roman" w:cs="Times New Roman"/>
          <w:sz w:val="24"/>
          <w:szCs w:val="24"/>
          <w:lang w:val="en-US"/>
        </w:rPr>
        <w:t>.</w:t>
      </w:r>
    </w:p>
    <w:p w14:paraId="68E03C28" w14:textId="42D96B7A" w:rsidR="00C15A5E" w:rsidRDefault="00C15A5E" w:rsidP="00715E4A">
      <w:pPr>
        <w:spacing w:after="0" w:line="480" w:lineRule="auto"/>
        <w:ind w:firstLine="720"/>
        <w:jc w:val="both"/>
        <w:rPr>
          <w:rStyle w:val="jlqj4b"/>
          <w:rFonts w:ascii="Times New Roman" w:hAnsi="Times New Roman" w:cs="Times New Roman"/>
          <w:sz w:val="24"/>
          <w:szCs w:val="24"/>
          <w:lang w:val="en-US"/>
        </w:rPr>
      </w:pPr>
      <w:r w:rsidRPr="007700BE">
        <w:rPr>
          <w:rStyle w:val="jlqj4b"/>
          <w:rFonts w:ascii="Times New Roman" w:hAnsi="Times New Roman" w:cs="Times New Roman"/>
          <w:sz w:val="24"/>
          <w:szCs w:val="24"/>
          <w:lang w:val="id-ID"/>
        </w:rPr>
        <w:lastRenderedPageBreak/>
        <w:t xml:space="preserve">Alasan yang mungkin mengapa </w:t>
      </w:r>
      <w:r w:rsidR="00464346" w:rsidRPr="007700BE">
        <w:rPr>
          <w:rStyle w:val="jlqj4b"/>
          <w:rFonts w:ascii="Times New Roman" w:hAnsi="Times New Roman" w:cs="Times New Roman"/>
          <w:sz w:val="24"/>
          <w:szCs w:val="24"/>
          <w:lang w:val="en-US"/>
        </w:rPr>
        <w:t>forecast error</w:t>
      </w:r>
      <w:r w:rsidRPr="007700BE">
        <w:rPr>
          <w:rStyle w:val="jlqj4b"/>
          <w:rFonts w:ascii="Times New Roman" w:hAnsi="Times New Roman" w:cs="Times New Roman"/>
          <w:sz w:val="24"/>
          <w:szCs w:val="24"/>
          <w:lang w:val="id-ID"/>
        </w:rPr>
        <w:t xml:space="preserve"> secara signifikan dan positif berdampak pada ROA dan ROS adalah, seperti yang dinyatakan oleh Dhaliwal</w:t>
      </w:r>
      <w:r w:rsidR="00662971">
        <w:rPr>
          <w:rStyle w:val="jlqj4b"/>
          <w:rFonts w:ascii="Times New Roman" w:hAnsi="Times New Roman" w:cs="Times New Roman"/>
          <w:sz w:val="24"/>
          <w:szCs w:val="24"/>
          <w:lang w:val="en-US"/>
        </w:rPr>
        <w:t>,</w:t>
      </w:r>
      <w:r w:rsidRPr="007700BE">
        <w:rPr>
          <w:rStyle w:val="jlqj4b"/>
          <w:rFonts w:ascii="Times New Roman" w:hAnsi="Times New Roman" w:cs="Times New Roman"/>
          <w:sz w:val="24"/>
          <w:szCs w:val="24"/>
          <w:lang w:val="id-ID"/>
        </w:rPr>
        <w:t xml:space="preserve"> et al.</w:t>
      </w:r>
      <w:r w:rsidRPr="007700BE">
        <w:rPr>
          <w:rStyle w:val="viiyi"/>
          <w:rFonts w:ascii="Times New Roman" w:hAnsi="Times New Roman" w:cs="Times New Roman"/>
          <w:sz w:val="24"/>
          <w:szCs w:val="24"/>
          <w:lang w:val="id-ID"/>
        </w:rPr>
        <w:t xml:space="preserve"> </w:t>
      </w:r>
      <w:r w:rsidRPr="007700BE">
        <w:rPr>
          <w:rStyle w:val="jlqj4b"/>
          <w:rFonts w:ascii="Times New Roman" w:hAnsi="Times New Roman" w:cs="Times New Roman"/>
          <w:sz w:val="24"/>
          <w:szCs w:val="24"/>
          <w:lang w:val="id-ID"/>
        </w:rPr>
        <w:t>(2012), pengungkapan CSR memiliki peran</w:t>
      </w:r>
      <w:r w:rsidR="00464346" w:rsidRPr="007700BE">
        <w:rPr>
          <w:rStyle w:val="jlqj4b"/>
          <w:rFonts w:ascii="Times New Roman" w:hAnsi="Times New Roman" w:cs="Times New Roman"/>
          <w:sz w:val="24"/>
          <w:szCs w:val="24"/>
          <w:lang w:val="en-US"/>
        </w:rPr>
        <w:t xml:space="preserve"> </w:t>
      </w:r>
      <w:proofErr w:type="spellStart"/>
      <w:r w:rsidR="00464346" w:rsidRPr="007700BE">
        <w:rPr>
          <w:rStyle w:val="jlqj4b"/>
          <w:rFonts w:ascii="Times New Roman" w:hAnsi="Times New Roman" w:cs="Times New Roman"/>
          <w:sz w:val="24"/>
          <w:szCs w:val="24"/>
          <w:lang w:val="en-US"/>
        </w:rPr>
        <w:t>sebagai</w:t>
      </w:r>
      <w:proofErr w:type="spellEnd"/>
      <w:r w:rsidR="00464346" w:rsidRPr="007700BE">
        <w:rPr>
          <w:rStyle w:val="jlqj4b"/>
          <w:rFonts w:ascii="Times New Roman" w:hAnsi="Times New Roman" w:cs="Times New Roman"/>
          <w:sz w:val="24"/>
          <w:szCs w:val="24"/>
          <w:lang w:val="en-US"/>
        </w:rPr>
        <w:t xml:space="preserve"> </w:t>
      </w:r>
      <w:proofErr w:type="spellStart"/>
      <w:r w:rsidR="00464346" w:rsidRPr="007700BE">
        <w:rPr>
          <w:rStyle w:val="jlqj4b"/>
          <w:rFonts w:ascii="Times New Roman" w:hAnsi="Times New Roman" w:cs="Times New Roman"/>
          <w:sz w:val="24"/>
          <w:szCs w:val="24"/>
          <w:lang w:val="en-US"/>
        </w:rPr>
        <w:t>informasi</w:t>
      </w:r>
      <w:proofErr w:type="spellEnd"/>
      <w:r w:rsidR="00464346" w:rsidRPr="007700BE">
        <w:rPr>
          <w:rStyle w:val="jlqj4b"/>
          <w:rFonts w:ascii="Times New Roman" w:hAnsi="Times New Roman" w:cs="Times New Roman"/>
          <w:sz w:val="24"/>
          <w:szCs w:val="24"/>
          <w:lang w:val="en-US"/>
        </w:rPr>
        <w:t xml:space="preserve"> </w:t>
      </w:r>
      <w:proofErr w:type="spellStart"/>
      <w:r w:rsidR="00464346" w:rsidRPr="007700BE">
        <w:rPr>
          <w:rStyle w:val="jlqj4b"/>
          <w:rFonts w:ascii="Times New Roman" w:hAnsi="Times New Roman" w:cs="Times New Roman"/>
          <w:sz w:val="24"/>
          <w:szCs w:val="24"/>
          <w:lang w:val="en-US"/>
        </w:rPr>
        <w:t>tambahan</w:t>
      </w:r>
      <w:proofErr w:type="spellEnd"/>
      <w:r w:rsidRPr="007700BE">
        <w:rPr>
          <w:rStyle w:val="jlqj4b"/>
          <w:rFonts w:ascii="Times New Roman" w:hAnsi="Times New Roman" w:cs="Times New Roman"/>
          <w:sz w:val="24"/>
          <w:szCs w:val="24"/>
          <w:lang w:val="id-ID"/>
        </w:rPr>
        <w:t xml:space="preserve"> </w:t>
      </w:r>
      <w:proofErr w:type="spellStart"/>
      <w:r w:rsidR="00464346" w:rsidRPr="007700BE">
        <w:rPr>
          <w:rStyle w:val="jlqj4b"/>
          <w:rFonts w:ascii="Times New Roman" w:hAnsi="Times New Roman" w:cs="Times New Roman"/>
          <w:sz w:val="24"/>
          <w:szCs w:val="24"/>
          <w:lang w:val="en-US"/>
        </w:rPr>
        <w:t>bersama</w:t>
      </w:r>
      <w:proofErr w:type="spellEnd"/>
      <w:r w:rsidRPr="007700BE">
        <w:rPr>
          <w:rStyle w:val="jlqj4b"/>
          <w:rFonts w:ascii="Times New Roman" w:hAnsi="Times New Roman" w:cs="Times New Roman"/>
          <w:sz w:val="24"/>
          <w:szCs w:val="24"/>
          <w:lang w:val="id-ID"/>
        </w:rPr>
        <w:t xml:space="preserve"> laporan keuangan </w:t>
      </w:r>
      <w:proofErr w:type="spellStart"/>
      <w:r w:rsidR="00464346" w:rsidRPr="007700BE">
        <w:rPr>
          <w:rStyle w:val="jlqj4b"/>
          <w:rFonts w:ascii="Times New Roman" w:hAnsi="Times New Roman" w:cs="Times New Roman"/>
          <w:sz w:val="24"/>
          <w:szCs w:val="24"/>
          <w:lang w:val="en-US"/>
        </w:rPr>
        <w:t>perusahaan</w:t>
      </w:r>
      <w:proofErr w:type="spellEnd"/>
      <w:r w:rsidR="00464346" w:rsidRPr="007700BE">
        <w:rPr>
          <w:rStyle w:val="jlqj4b"/>
          <w:rFonts w:ascii="Times New Roman" w:hAnsi="Times New Roman" w:cs="Times New Roman"/>
          <w:sz w:val="24"/>
          <w:szCs w:val="24"/>
          <w:lang w:val="en-US"/>
        </w:rPr>
        <w:t xml:space="preserve">. </w:t>
      </w:r>
      <w:proofErr w:type="spellStart"/>
      <w:r w:rsidR="00464346" w:rsidRPr="007700BE">
        <w:rPr>
          <w:rStyle w:val="jlqj4b"/>
          <w:rFonts w:ascii="Times New Roman" w:hAnsi="Times New Roman" w:cs="Times New Roman"/>
          <w:sz w:val="24"/>
          <w:szCs w:val="24"/>
          <w:lang w:val="en-US"/>
        </w:rPr>
        <w:t>Laporan</w:t>
      </w:r>
      <w:proofErr w:type="spellEnd"/>
      <w:r w:rsidR="00464346" w:rsidRPr="007700BE">
        <w:rPr>
          <w:rStyle w:val="jlqj4b"/>
          <w:rFonts w:ascii="Times New Roman" w:hAnsi="Times New Roman" w:cs="Times New Roman"/>
          <w:sz w:val="24"/>
          <w:szCs w:val="24"/>
          <w:lang w:val="en-US"/>
        </w:rPr>
        <w:t xml:space="preserve"> </w:t>
      </w:r>
      <w:proofErr w:type="spellStart"/>
      <w:r w:rsidR="00464346" w:rsidRPr="007700BE">
        <w:rPr>
          <w:rStyle w:val="jlqj4b"/>
          <w:rFonts w:ascii="Times New Roman" w:hAnsi="Times New Roman" w:cs="Times New Roman"/>
          <w:sz w:val="24"/>
          <w:szCs w:val="24"/>
          <w:lang w:val="en-US"/>
        </w:rPr>
        <w:t>keuangan</w:t>
      </w:r>
      <w:proofErr w:type="spellEnd"/>
      <w:r w:rsidR="00464346" w:rsidRPr="007700BE">
        <w:rPr>
          <w:rStyle w:val="jlqj4b"/>
          <w:rFonts w:ascii="Times New Roman" w:hAnsi="Times New Roman" w:cs="Times New Roman"/>
          <w:sz w:val="24"/>
          <w:szCs w:val="24"/>
          <w:lang w:val="en-US"/>
        </w:rPr>
        <w:t xml:space="preserve"> dan non-</w:t>
      </w:r>
      <w:proofErr w:type="spellStart"/>
      <w:r w:rsidR="00464346" w:rsidRPr="007700BE">
        <w:rPr>
          <w:rStyle w:val="jlqj4b"/>
          <w:rFonts w:ascii="Times New Roman" w:hAnsi="Times New Roman" w:cs="Times New Roman"/>
          <w:sz w:val="24"/>
          <w:szCs w:val="24"/>
          <w:lang w:val="en-US"/>
        </w:rPr>
        <w:t>keuangan</w:t>
      </w:r>
      <w:proofErr w:type="spellEnd"/>
      <w:r w:rsidR="00464346" w:rsidRPr="007700BE">
        <w:rPr>
          <w:rStyle w:val="jlqj4b"/>
          <w:rFonts w:ascii="Times New Roman" w:hAnsi="Times New Roman" w:cs="Times New Roman"/>
          <w:sz w:val="24"/>
          <w:szCs w:val="24"/>
          <w:lang w:val="en-US"/>
        </w:rPr>
        <w:t xml:space="preserve"> pada </w:t>
      </w:r>
      <w:proofErr w:type="spellStart"/>
      <w:r w:rsidR="00464346" w:rsidRPr="007700BE">
        <w:rPr>
          <w:rStyle w:val="jlqj4b"/>
          <w:rFonts w:ascii="Times New Roman" w:hAnsi="Times New Roman" w:cs="Times New Roman"/>
          <w:sz w:val="24"/>
          <w:szCs w:val="24"/>
          <w:lang w:val="en-US"/>
        </w:rPr>
        <w:t>akhirnya</w:t>
      </w:r>
      <w:proofErr w:type="spellEnd"/>
      <w:r w:rsidRPr="007700BE">
        <w:rPr>
          <w:rStyle w:val="jlqj4b"/>
          <w:rFonts w:ascii="Times New Roman" w:hAnsi="Times New Roman" w:cs="Times New Roman"/>
          <w:sz w:val="24"/>
          <w:szCs w:val="24"/>
          <w:lang w:val="id-ID"/>
        </w:rPr>
        <w:t xml:space="preserve"> </w:t>
      </w:r>
      <w:proofErr w:type="spellStart"/>
      <w:r w:rsidR="00464346" w:rsidRPr="007700BE">
        <w:rPr>
          <w:rStyle w:val="jlqj4b"/>
          <w:rFonts w:ascii="Times New Roman" w:hAnsi="Times New Roman" w:cs="Times New Roman"/>
          <w:sz w:val="24"/>
          <w:szCs w:val="24"/>
          <w:lang w:val="en-US"/>
        </w:rPr>
        <w:t>mampu</w:t>
      </w:r>
      <w:proofErr w:type="spellEnd"/>
      <w:r w:rsidRPr="007700BE">
        <w:rPr>
          <w:rStyle w:val="jlqj4b"/>
          <w:rFonts w:ascii="Times New Roman" w:hAnsi="Times New Roman" w:cs="Times New Roman"/>
          <w:sz w:val="24"/>
          <w:szCs w:val="24"/>
          <w:lang w:val="id-ID"/>
        </w:rPr>
        <w:t xml:space="preserve"> meminimalkan </w:t>
      </w:r>
      <w:r w:rsidR="00464346" w:rsidRPr="007700BE">
        <w:rPr>
          <w:rStyle w:val="jlqj4b"/>
          <w:rFonts w:ascii="Times New Roman" w:hAnsi="Times New Roman" w:cs="Times New Roman"/>
          <w:sz w:val="24"/>
          <w:szCs w:val="24"/>
          <w:lang w:val="en-US"/>
        </w:rPr>
        <w:t>forecast error</w:t>
      </w:r>
      <w:r w:rsidRPr="007700BE">
        <w:rPr>
          <w:rStyle w:val="jlqj4b"/>
          <w:rFonts w:ascii="Times New Roman" w:hAnsi="Times New Roman" w:cs="Times New Roman"/>
          <w:sz w:val="24"/>
          <w:szCs w:val="24"/>
          <w:lang w:val="id-ID"/>
        </w:rPr>
        <w:t>.</w:t>
      </w:r>
      <w:r w:rsidRPr="007700BE">
        <w:rPr>
          <w:rStyle w:val="viiyi"/>
          <w:rFonts w:ascii="Times New Roman" w:hAnsi="Times New Roman" w:cs="Times New Roman"/>
          <w:sz w:val="24"/>
          <w:szCs w:val="24"/>
          <w:lang w:val="id-ID"/>
        </w:rPr>
        <w:t xml:space="preserve"> </w:t>
      </w:r>
      <w:r w:rsidRPr="007700BE">
        <w:rPr>
          <w:rStyle w:val="jlqj4b"/>
          <w:rFonts w:ascii="Times New Roman" w:hAnsi="Times New Roman" w:cs="Times New Roman"/>
          <w:sz w:val="24"/>
          <w:szCs w:val="24"/>
          <w:lang w:val="id-ID"/>
        </w:rPr>
        <w:t xml:space="preserve">Studi sebelumnya menemukan bahwa ketersediaan dan jumlah laporan keuangan memiliki korelasi positif dengan </w:t>
      </w:r>
      <w:r w:rsidR="00464346" w:rsidRPr="007700BE">
        <w:rPr>
          <w:rStyle w:val="jlqj4b"/>
          <w:rFonts w:ascii="Times New Roman" w:hAnsi="Times New Roman" w:cs="Times New Roman"/>
          <w:sz w:val="24"/>
          <w:szCs w:val="24"/>
          <w:lang w:val="en-US"/>
        </w:rPr>
        <w:t>forecast error dan forecast dispersion</w:t>
      </w:r>
      <w:r w:rsidRPr="007700BE">
        <w:rPr>
          <w:rStyle w:val="jlqj4b"/>
          <w:rFonts w:ascii="Times New Roman" w:hAnsi="Times New Roman" w:cs="Times New Roman"/>
          <w:sz w:val="24"/>
          <w:szCs w:val="24"/>
          <w:lang w:val="id-ID"/>
        </w:rPr>
        <w:t xml:space="preserve"> (Behn, Choi dan Kang</w:t>
      </w:r>
      <w:r w:rsidR="00662971">
        <w:rPr>
          <w:rStyle w:val="jlqj4b"/>
          <w:rFonts w:ascii="Times New Roman" w:hAnsi="Times New Roman" w:cs="Times New Roman"/>
          <w:sz w:val="24"/>
          <w:szCs w:val="24"/>
          <w:lang w:val="en-US"/>
        </w:rPr>
        <w:t>,</w:t>
      </w:r>
      <w:r w:rsidRPr="007700BE">
        <w:rPr>
          <w:rStyle w:val="jlqj4b"/>
          <w:rFonts w:ascii="Times New Roman" w:hAnsi="Times New Roman" w:cs="Times New Roman"/>
          <w:sz w:val="24"/>
          <w:szCs w:val="24"/>
          <w:lang w:val="id-ID"/>
        </w:rPr>
        <w:t xml:space="preserve"> 2008).</w:t>
      </w:r>
      <w:r w:rsidRPr="007700BE">
        <w:rPr>
          <w:rStyle w:val="viiyi"/>
          <w:rFonts w:ascii="Times New Roman" w:hAnsi="Times New Roman" w:cs="Times New Roman"/>
          <w:sz w:val="24"/>
          <w:szCs w:val="24"/>
          <w:lang w:val="id-ID"/>
        </w:rPr>
        <w:t xml:space="preserve"> </w:t>
      </w:r>
      <w:r w:rsidR="007700BE" w:rsidRPr="007700BE">
        <w:rPr>
          <w:rFonts w:ascii="Times New Roman" w:hAnsi="Times New Roman" w:cs="Times New Roman"/>
          <w:noProof/>
          <w:sz w:val="24"/>
          <w:szCs w:val="24"/>
        </w:rPr>
        <w:t xml:space="preserve">Choi and Kang </w:t>
      </w:r>
      <w:r w:rsidR="007700BE" w:rsidRPr="007700BE">
        <w:rPr>
          <w:rFonts w:ascii="Times New Roman" w:hAnsi="Times New Roman" w:cs="Times New Roman"/>
          <w:noProof/>
          <w:sz w:val="24"/>
          <w:szCs w:val="24"/>
          <w:lang w:val="en-US"/>
        </w:rPr>
        <w:t>(</w:t>
      </w:r>
      <w:r w:rsidR="007700BE" w:rsidRPr="007700BE">
        <w:rPr>
          <w:rFonts w:ascii="Times New Roman" w:hAnsi="Times New Roman" w:cs="Times New Roman"/>
          <w:noProof/>
          <w:sz w:val="24"/>
          <w:szCs w:val="24"/>
        </w:rPr>
        <w:t>2008</w:t>
      </w:r>
      <w:r w:rsidR="00464346" w:rsidRPr="007700BE">
        <w:rPr>
          <w:rFonts w:ascii="Times New Roman" w:hAnsi="Times New Roman" w:cs="Times New Roman"/>
          <w:noProof/>
          <w:sz w:val="24"/>
          <w:szCs w:val="24"/>
          <w:lang w:val="en-US"/>
        </w:rPr>
        <w:t xml:space="preserve">) </w:t>
      </w:r>
      <w:r w:rsidRPr="007700BE">
        <w:rPr>
          <w:rStyle w:val="jlqj4b"/>
          <w:rFonts w:ascii="Times New Roman" w:hAnsi="Times New Roman" w:cs="Times New Roman"/>
          <w:sz w:val="24"/>
          <w:szCs w:val="24"/>
          <w:lang w:val="id-ID"/>
        </w:rPr>
        <w:t>berpendapat bahwa</w:t>
      </w:r>
      <w:r w:rsidR="00464346" w:rsidRPr="007700BE">
        <w:rPr>
          <w:rStyle w:val="jlqj4b"/>
          <w:rFonts w:ascii="Times New Roman" w:hAnsi="Times New Roman" w:cs="Times New Roman"/>
          <w:sz w:val="24"/>
          <w:szCs w:val="24"/>
          <w:lang w:val="en-US"/>
        </w:rPr>
        <w:t xml:space="preserve"> </w:t>
      </w:r>
      <w:proofErr w:type="spellStart"/>
      <w:r w:rsidR="00464346" w:rsidRPr="007700BE">
        <w:rPr>
          <w:rStyle w:val="jlqj4b"/>
          <w:rFonts w:ascii="Times New Roman" w:hAnsi="Times New Roman" w:cs="Times New Roman"/>
          <w:sz w:val="24"/>
          <w:szCs w:val="24"/>
          <w:lang w:val="en-US"/>
        </w:rPr>
        <w:t>perusahaan</w:t>
      </w:r>
      <w:proofErr w:type="spellEnd"/>
      <w:r w:rsidR="00464346" w:rsidRPr="007700BE">
        <w:rPr>
          <w:rStyle w:val="jlqj4b"/>
          <w:rFonts w:ascii="Times New Roman" w:hAnsi="Times New Roman" w:cs="Times New Roman"/>
          <w:sz w:val="24"/>
          <w:szCs w:val="24"/>
          <w:lang w:val="en-US"/>
        </w:rPr>
        <w:t xml:space="preserve"> </w:t>
      </w:r>
      <w:r w:rsidRPr="007700BE">
        <w:rPr>
          <w:rStyle w:val="jlqj4b"/>
          <w:rFonts w:ascii="Times New Roman" w:hAnsi="Times New Roman" w:cs="Times New Roman"/>
          <w:sz w:val="24"/>
          <w:szCs w:val="24"/>
          <w:lang w:val="id-ID"/>
        </w:rPr>
        <w:t>menyediakan informasi keuangan</w:t>
      </w:r>
      <w:r w:rsidR="00464346" w:rsidRPr="007700BE">
        <w:rPr>
          <w:rStyle w:val="jlqj4b"/>
          <w:rFonts w:ascii="Times New Roman" w:hAnsi="Times New Roman" w:cs="Times New Roman"/>
          <w:sz w:val="24"/>
          <w:szCs w:val="24"/>
          <w:lang w:val="en-US"/>
        </w:rPr>
        <w:t xml:space="preserve"> dan non-</w:t>
      </w:r>
      <w:proofErr w:type="spellStart"/>
      <w:r w:rsidR="00464346" w:rsidRPr="007700BE">
        <w:rPr>
          <w:rStyle w:val="jlqj4b"/>
          <w:rFonts w:ascii="Times New Roman" w:hAnsi="Times New Roman" w:cs="Times New Roman"/>
          <w:sz w:val="24"/>
          <w:szCs w:val="24"/>
          <w:lang w:val="en-US"/>
        </w:rPr>
        <w:t>keuangan</w:t>
      </w:r>
      <w:proofErr w:type="spellEnd"/>
      <w:r w:rsidR="00464346" w:rsidRPr="007700BE">
        <w:rPr>
          <w:rStyle w:val="jlqj4b"/>
          <w:rFonts w:ascii="Times New Roman" w:hAnsi="Times New Roman" w:cs="Times New Roman"/>
          <w:sz w:val="24"/>
          <w:szCs w:val="24"/>
          <w:lang w:val="en-US"/>
        </w:rPr>
        <w:t xml:space="preserve"> (CSR)</w:t>
      </w:r>
      <w:r w:rsidRPr="007700BE">
        <w:rPr>
          <w:rStyle w:val="jlqj4b"/>
          <w:rFonts w:ascii="Times New Roman" w:hAnsi="Times New Roman" w:cs="Times New Roman"/>
          <w:sz w:val="24"/>
          <w:szCs w:val="24"/>
          <w:lang w:val="id-ID"/>
        </w:rPr>
        <w:t xml:space="preserve"> akan </w:t>
      </w:r>
      <w:proofErr w:type="spellStart"/>
      <w:r w:rsidR="00464346" w:rsidRPr="007700BE">
        <w:rPr>
          <w:rStyle w:val="jlqj4b"/>
          <w:rFonts w:ascii="Times New Roman" w:hAnsi="Times New Roman" w:cs="Times New Roman"/>
          <w:sz w:val="24"/>
          <w:szCs w:val="24"/>
          <w:lang w:val="en-US"/>
        </w:rPr>
        <w:t>meningkatkan</w:t>
      </w:r>
      <w:proofErr w:type="spellEnd"/>
      <w:r w:rsidRPr="007700BE">
        <w:rPr>
          <w:rStyle w:val="jlqj4b"/>
          <w:rFonts w:ascii="Times New Roman" w:hAnsi="Times New Roman" w:cs="Times New Roman"/>
          <w:sz w:val="24"/>
          <w:szCs w:val="24"/>
          <w:lang w:val="id-ID"/>
        </w:rPr>
        <w:t xml:space="preserve"> kualitas informasi </w:t>
      </w:r>
      <w:r w:rsidR="00464346" w:rsidRPr="007700BE">
        <w:rPr>
          <w:rStyle w:val="jlqj4b"/>
          <w:rFonts w:ascii="Times New Roman" w:hAnsi="Times New Roman" w:cs="Times New Roman"/>
          <w:sz w:val="24"/>
          <w:szCs w:val="24"/>
          <w:lang w:val="en-US"/>
        </w:rPr>
        <w:t xml:space="preserve">yang pada </w:t>
      </w:r>
      <w:proofErr w:type="spellStart"/>
      <w:r w:rsidR="00464346" w:rsidRPr="007700BE">
        <w:rPr>
          <w:rStyle w:val="jlqj4b"/>
          <w:rFonts w:ascii="Times New Roman" w:hAnsi="Times New Roman" w:cs="Times New Roman"/>
          <w:sz w:val="24"/>
          <w:szCs w:val="24"/>
          <w:lang w:val="en-US"/>
        </w:rPr>
        <w:t>akhirnya</w:t>
      </w:r>
      <w:proofErr w:type="spellEnd"/>
      <w:r w:rsidR="00464346" w:rsidRPr="007700BE">
        <w:rPr>
          <w:rStyle w:val="jlqj4b"/>
          <w:rFonts w:ascii="Times New Roman" w:hAnsi="Times New Roman" w:cs="Times New Roman"/>
          <w:sz w:val="24"/>
          <w:szCs w:val="24"/>
          <w:lang w:val="en-US"/>
        </w:rPr>
        <w:t xml:space="preserve"> </w:t>
      </w:r>
      <w:proofErr w:type="spellStart"/>
      <w:r w:rsidR="00464346" w:rsidRPr="007700BE">
        <w:rPr>
          <w:rStyle w:val="jlqj4b"/>
          <w:rFonts w:ascii="Times New Roman" w:hAnsi="Times New Roman" w:cs="Times New Roman"/>
          <w:sz w:val="24"/>
          <w:szCs w:val="24"/>
          <w:lang w:val="en-US"/>
        </w:rPr>
        <w:t>berpengaruh</w:t>
      </w:r>
      <w:proofErr w:type="spellEnd"/>
      <w:r w:rsidR="00464346" w:rsidRPr="007700BE">
        <w:rPr>
          <w:rStyle w:val="jlqj4b"/>
          <w:rFonts w:ascii="Times New Roman" w:hAnsi="Times New Roman" w:cs="Times New Roman"/>
          <w:sz w:val="24"/>
          <w:szCs w:val="24"/>
          <w:lang w:val="en-US"/>
        </w:rPr>
        <w:t xml:space="preserve"> pada </w:t>
      </w:r>
      <w:proofErr w:type="spellStart"/>
      <w:r w:rsidR="00464346" w:rsidRPr="007700BE">
        <w:rPr>
          <w:rStyle w:val="jlqj4b"/>
          <w:rFonts w:ascii="Times New Roman" w:hAnsi="Times New Roman" w:cs="Times New Roman"/>
          <w:sz w:val="24"/>
          <w:szCs w:val="24"/>
          <w:lang w:val="en-US"/>
        </w:rPr>
        <w:t>meningkatkan</w:t>
      </w:r>
      <w:proofErr w:type="spellEnd"/>
      <w:r w:rsidRPr="007700BE">
        <w:rPr>
          <w:rStyle w:val="jlqj4b"/>
          <w:rFonts w:ascii="Times New Roman" w:hAnsi="Times New Roman" w:cs="Times New Roman"/>
          <w:sz w:val="24"/>
          <w:szCs w:val="24"/>
          <w:lang w:val="id-ID"/>
        </w:rPr>
        <w:t xml:space="preserve"> </w:t>
      </w:r>
      <w:proofErr w:type="spellStart"/>
      <w:r w:rsidR="00464346" w:rsidRPr="007700BE">
        <w:rPr>
          <w:rStyle w:val="jlqj4b"/>
          <w:rFonts w:ascii="Times New Roman" w:hAnsi="Times New Roman" w:cs="Times New Roman"/>
          <w:sz w:val="24"/>
          <w:szCs w:val="24"/>
          <w:lang w:val="en-US"/>
        </w:rPr>
        <w:t>nilai</w:t>
      </w:r>
      <w:proofErr w:type="spellEnd"/>
      <w:r w:rsidRPr="007700BE">
        <w:rPr>
          <w:rStyle w:val="jlqj4b"/>
          <w:rFonts w:ascii="Times New Roman" w:hAnsi="Times New Roman" w:cs="Times New Roman"/>
          <w:sz w:val="24"/>
          <w:szCs w:val="24"/>
          <w:lang w:val="id-ID"/>
        </w:rPr>
        <w:t xml:space="preserve"> perusahaan</w:t>
      </w:r>
      <w:r w:rsidR="00464346" w:rsidRPr="007700BE">
        <w:rPr>
          <w:rStyle w:val="jlqj4b"/>
          <w:rFonts w:ascii="Times New Roman" w:hAnsi="Times New Roman" w:cs="Times New Roman"/>
          <w:sz w:val="24"/>
          <w:szCs w:val="24"/>
          <w:lang w:val="en-US"/>
        </w:rPr>
        <w:t xml:space="preserve"> oleh stakeholder. </w:t>
      </w:r>
      <w:proofErr w:type="spellStart"/>
      <w:r w:rsidR="00464346" w:rsidRPr="007700BE">
        <w:rPr>
          <w:rStyle w:val="jlqj4b"/>
          <w:rFonts w:ascii="Times New Roman" w:hAnsi="Times New Roman" w:cs="Times New Roman"/>
          <w:sz w:val="24"/>
          <w:szCs w:val="24"/>
          <w:lang w:val="en-US"/>
        </w:rPr>
        <w:t>Keadaan</w:t>
      </w:r>
      <w:proofErr w:type="spellEnd"/>
      <w:r w:rsidR="00464346" w:rsidRPr="007700BE">
        <w:rPr>
          <w:rStyle w:val="jlqj4b"/>
          <w:rFonts w:ascii="Times New Roman" w:hAnsi="Times New Roman" w:cs="Times New Roman"/>
          <w:sz w:val="24"/>
          <w:szCs w:val="24"/>
          <w:lang w:val="en-US"/>
        </w:rPr>
        <w:t xml:space="preserve"> </w:t>
      </w:r>
      <w:proofErr w:type="spellStart"/>
      <w:r w:rsidR="00464346" w:rsidRPr="007700BE">
        <w:rPr>
          <w:rStyle w:val="jlqj4b"/>
          <w:rFonts w:ascii="Times New Roman" w:hAnsi="Times New Roman" w:cs="Times New Roman"/>
          <w:sz w:val="24"/>
          <w:szCs w:val="24"/>
          <w:lang w:val="en-US"/>
        </w:rPr>
        <w:t>ini</w:t>
      </w:r>
      <w:proofErr w:type="spellEnd"/>
      <w:r w:rsidR="00464346" w:rsidRPr="007700BE">
        <w:rPr>
          <w:rStyle w:val="jlqj4b"/>
          <w:rFonts w:ascii="Times New Roman" w:hAnsi="Times New Roman" w:cs="Times New Roman"/>
          <w:sz w:val="24"/>
          <w:szCs w:val="24"/>
          <w:lang w:val="en-US"/>
        </w:rPr>
        <w:t xml:space="preserve"> pada </w:t>
      </w:r>
      <w:proofErr w:type="spellStart"/>
      <w:r w:rsidR="00464346" w:rsidRPr="007700BE">
        <w:rPr>
          <w:rStyle w:val="jlqj4b"/>
          <w:rFonts w:ascii="Times New Roman" w:hAnsi="Times New Roman" w:cs="Times New Roman"/>
          <w:sz w:val="24"/>
          <w:szCs w:val="24"/>
          <w:lang w:val="en-US"/>
        </w:rPr>
        <w:t>umu</w:t>
      </w:r>
      <w:r w:rsidR="007700BE" w:rsidRPr="007700BE">
        <w:rPr>
          <w:rStyle w:val="jlqj4b"/>
          <w:rFonts w:ascii="Times New Roman" w:hAnsi="Times New Roman" w:cs="Times New Roman"/>
          <w:sz w:val="24"/>
          <w:szCs w:val="24"/>
          <w:lang w:val="en-US"/>
        </w:rPr>
        <w:t>m</w:t>
      </w:r>
      <w:r w:rsidR="00464346" w:rsidRPr="007700BE">
        <w:rPr>
          <w:rStyle w:val="jlqj4b"/>
          <w:rFonts w:ascii="Times New Roman" w:hAnsi="Times New Roman" w:cs="Times New Roman"/>
          <w:sz w:val="24"/>
          <w:szCs w:val="24"/>
          <w:lang w:val="en-US"/>
        </w:rPr>
        <w:t>nya</w:t>
      </w:r>
      <w:proofErr w:type="spellEnd"/>
      <w:r w:rsidR="00464346" w:rsidRPr="007700BE">
        <w:rPr>
          <w:rStyle w:val="jlqj4b"/>
          <w:rFonts w:ascii="Times New Roman" w:hAnsi="Times New Roman" w:cs="Times New Roman"/>
          <w:sz w:val="24"/>
          <w:szCs w:val="24"/>
          <w:lang w:val="en-US"/>
        </w:rPr>
        <w:t xml:space="preserve"> </w:t>
      </w:r>
      <w:proofErr w:type="spellStart"/>
      <w:r w:rsidR="00464346" w:rsidRPr="007700BE">
        <w:rPr>
          <w:rStyle w:val="jlqj4b"/>
          <w:rFonts w:ascii="Times New Roman" w:hAnsi="Times New Roman" w:cs="Times New Roman"/>
          <w:sz w:val="24"/>
          <w:szCs w:val="24"/>
          <w:lang w:val="en-US"/>
        </w:rPr>
        <w:t>terjadi</w:t>
      </w:r>
      <w:proofErr w:type="spellEnd"/>
      <w:r w:rsidR="00464346" w:rsidRPr="007700BE">
        <w:rPr>
          <w:rStyle w:val="jlqj4b"/>
          <w:rFonts w:ascii="Times New Roman" w:hAnsi="Times New Roman" w:cs="Times New Roman"/>
          <w:sz w:val="24"/>
          <w:szCs w:val="24"/>
          <w:lang w:val="en-US"/>
        </w:rPr>
        <w:t xml:space="preserve"> pada </w:t>
      </w:r>
      <w:r w:rsidRPr="007700BE">
        <w:rPr>
          <w:rStyle w:val="jlqj4b"/>
          <w:rFonts w:ascii="Times New Roman" w:hAnsi="Times New Roman" w:cs="Times New Roman"/>
          <w:sz w:val="24"/>
          <w:szCs w:val="24"/>
          <w:lang w:val="id-ID"/>
        </w:rPr>
        <w:t xml:space="preserve">perusahaan dan negara dengan tingkat </w:t>
      </w:r>
      <w:r w:rsidR="007700BE" w:rsidRPr="007700BE">
        <w:rPr>
          <w:rStyle w:val="jlqj4b"/>
          <w:rFonts w:ascii="Times New Roman" w:hAnsi="Times New Roman" w:cs="Times New Roman"/>
          <w:i/>
          <w:iCs/>
          <w:sz w:val="24"/>
          <w:szCs w:val="24"/>
          <w:lang w:val="en-US"/>
        </w:rPr>
        <w:t xml:space="preserve">financial </w:t>
      </w:r>
      <w:r w:rsidRPr="007700BE">
        <w:rPr>
          <w:rStyle w:val="jlqj4b"/>
          <w:rFonts w:ascii="Times New Roman" w:hAnsi="Times New Roman" w:cs="Times New Roman"/>
          <w:i/>
          <w:iCs/>
          <w:sz w:val="24"/>
          <w:szCs w:val="24"/>
          <w:lang w:val="id-ID"/>
        </w:rPr>
        <w:t>opacity</w:t>
      </w:r>
      <w:r w:rsidRPr="007700BE">
        <w:rPr>
          <w:rStyle w:val="jlqj4b"/>
          <w:rFonts w:ascii="Times New Roman" w:hAnsi="Times New Roman" w:cs="Times New Roman"/>
          <w:sz w:val="24"/>
          <w:szCs w:val="24"/>
          <w:lang w:val="id-ID"/>
        </w:rPr>
        <w:t xml:space="preserve"> yang tinggi</w:t>
      </w:r>
      <w:r w:rsidR="007700BE">
        <w:rPr>
          <w:rStyle w:val="jlqj4b"/>
          <w:rFonts w:ascii="Times New Roman" w:hAnsi="Times New Roman" w:cs="Times New Roman"/>
          <w:sz w:val="24"/>
          <w:szCs w:val="24"/>
          <w:lang w:val="en-US"/>
        </w:rPr>
        <w:t xml:space="preserve">, </w:t>
      </w:r>
      <w:proofErr w:type="spellStart"/>
      <w:r w:rsidR="007700BE">
        <w:rPr>
          <w:rStyle w:val="jlqj4b"/>
          <w:rFonts w:ascii="Times New Roman" w:hAnsi="Times New Roman" w:cs="Times New Roman"/>
          <w:sz w:val="24"/>
          <w:szCs w:val="24"/>
          <w:lang w:val="en-US"/>
        </w:rPr>
        <w:t>sehingga</w:t>
      </w:r>
      <w:proofErr w:type="spellEnd"/>
      <w:r w:rsidRPr="007700BE">
        <w:rPr>
          <w:rStyle w:val="jlqj4b"/>
          <w:rFonts w:ascii="Times New Roman" w:hAnsi="Times New Roman" w:cs="Times New Roman"/>
          <w:sz w:val="24"/>
          <w:szCs w:val="24"/>
          <w:lang w:val="id-ID"/>
        </w:rPr>
        <w:t xml:space="preserve"> </w:t>
      </w:r>
      <w:r w:rsidR="007700BE">
        <w:rPr>
          <w:rStyle w:val="jlqj4b"/>
          <w:rFonts w:ascii="Times New Roman" w:hAnsi="Times New Roman" w:cs="Times New Roman"/>
          <w:sz w:val="24"/>
          <w:szCs w:val="24"/>
          <w:lang w:val="en-US"/>
        </w:rPr>
        <w:t>para</w:t>
      </w:r>
      <w:r w:rsidRPr="007700BE">
        <w:rPr>
          <w:rStyle w:val="jlqj4b"/>
          <w:rFonts w:ascii="Times New Roman" w:hAnsi="Times New Roman" w:cs="Times New Roman"/>
          <w:sz w:val="24"/>
          <w:szCs w:val="24"/>
          <w:lang w:val="id-ID"/>
        </w:rPr>
        <w:t xml:space="preserve"> </w:t>
      </w:r>
      <w:proofErr w:type="spellStart"/>
      <w:r w:rsidR="007700BE" w:rsidRPr="007700BE">
        <w:rPr>
          <w:rStyle w:val="jlqj4b"/>
          <w:rFonts w:ascii="Times New Roman" w:hAnsi="Times New Roman" w:cs="Times New Roman"/>
          <w:sz w:val="24"/>
          <w:szCs w:val="24"/>
          <w:lang w:val="en-US"/>
        </w:rPr>
        <w:t>pengamat</w:t>
      </w:r>
      <w:proofErr w:type="spellEnd"/>
      <w:r w:rsidR="007700BE" w:rsidRPr="007700BE">
        <w:rPr>
          <w:rStyle w:val="jlqj4b"/>
          <w:rFonts w:ascii="Times New Roman" w:hAnsi="Times New Roman" w:cs="Times New Roman"/>
          <w:sz w:val="24"/>
          <w:szCs w:val="24"/>
          <w:lang w:val="en-US"/>
        </w:rPr>
        <w:t xml:space="preserve"> dan </w:t>
      </w:r>
      <w:proofErr w:type="spellStart"/>
      <w:r w:rsidR="007700BE" w:rsidRPr="007700BE">
        <w:rPr>
          <w:rStyle w:val="jlqj4b"/>
          <w:rFonts w:ascii="Times New Roman" w:hAnsi="Times New Roman" w:cs="Times New Roman"/>
          <w:sz w:val="24"/>
          <w:szCs w:val="24"/>
          <w:lang w:val="en-US"/>
        </w:rPr>
        <w:t>analis</w:t>
      </w:r>
      <w:proofErr w:type="spellEnd"/>
      <w:r w:rsidRPr="007700BE">
        <w:rPr>
          <w:rStyle w:val="jlqj4b"/>
          <w:rFonts w:ascii="Times New Roman" w:hAnsi="Times New Roman" w:cs="Times New Roman"/>
          <w:sz w:val="24"/>
          <w:szCs w:val="24"/>
          <w:lang w:val="id-ID"/>
        </w:rPr>
        <w:t xml:space="preserve"> </w:t>
      </w:r>
      <w:r w:rsidR="007700BE" w:rsidRPr="007700BE">
        <w:rPr>
          <w:rStyle w:val="jlqj4b"/>
          <w:rFonts w:ascii="Times New Roman" w:hAnsi="Times New Roman" w:cs="Times New Roman"/>
          <w:sz w:val="24"/>
          <w:szCs w:val="24"/>
          <w:lang w:val="en-US"/>
        </w:rPr>
        <w:t xml:space="preserve">pasar </w:t>
      </w:r>
      <w:r w:rsidRPr="007700BE">
        <w:rPr>
          <w:rStyle w:val="jlqj4b"/>
          <w:rFonts w:ascii="Times New Roman" w:hAnsi="Times New Roman" w:cs="Times New Roman"/>
          <w:sz w:val="24"/>
          <w:szCs w:val="24"/>
          <w:lang w:val="id-ID"/>
        </w:rPr>
        <w:t>keuangan cenderung menggunakan informasi non-keuangan (misalnya, informasi CSR) untuk memperkirakan nilai perusahaan masa depan perusahaan</w:t>
      </w:r>
      <w:r w:rsidR="007700BE" w:rsidRPr="007700BE">
        <w:rPr>
          <w:rStyle w:val="jlqj4b"/>
          <w:rFonts w:ascii="Times New Roman" w:hAnsi="Times New Roman" w:cs="Times New Roman"/>
          <w:sz w:val="24"/>
          <w:szCs w:val="24"/>
          <w:lang w:val="en-US"/>
        </w:rPr>
        <w:t xml:space="preserve"> (</w:t>
      </w:r>
      <w:r w:rsidR="007700BE" w:rsidRPr="007700BE">
        <w:rPr>
          <w:rFonts w:ascii="Times New Roman" w:hAnsi="Times New Roman" w:cs="Times New Roman"/>
          <w:noProof/>
          <w:sz w:val="24"/>
          <w:szCs w:val="24"/>
        </w:rPr>
        <w:t>Dhaliwal</w:t>
      </w:r>
      <w:r w:rsidR="00662971">
        <w:rPr>
          <w:rFonts w:ascii="Times New Roman" w:hAnsi="Times New Roman" w:cs="Times New Roman"/>
          <w:noProof/>
          <w:sz w:val="24"/>
          <w:szCs w:val="24"/>
          <w:lang w:val="en-US"/>
        </w:rPr>
        <w:t>,</w:t>
      </w:r>
      <w:r w:rsidR="007700BE" w:rsidRPr="007700BE">
        <w:rPr>
          <w:rFonts w:ascii="Times New Roman" w:hAnsi="Times New Roman" w:cs="Times New Roman"/>
          <w:noProof/>
          <w:sz w:val="24"/>
          <w:szCs w:val="24"/>
        </w:rPr>
        <w:t xml:space="preserve"> et al.</w:t>
      </w:r>
      <w:r w:rsidR="007700BE" w:rsidRPr="007700BE">
        <w:rPr>
          <w:rFonts w:ascii="Times New Roman" w:hAnsi="Times New Roman" w:cs="Times New Roman"/>
          <w:noProof/>
          <w:sz w:val="24"/>
          <w:szCs w:val="24"/>
          <w:lang w:val="en-US"/>
        </w:rPr>
        <w:t xml:space="preserve"> </w:t>
      </w:r>
      <w:r w:rsidR="007700BE" w:rsidRPr="007700BE">
        <w:rPr>
          <w:rFonts w:ascii="Times New Roman" w:hAnsi="Times New Roman" w:cs="Times New Roman"/>
          <w:noProof/>
          <w:sz w:val="24"/>
          <w:szCs w:val="24"/>
        </w:rPr>
        <w:t>2012</w:t>
      </w:r>
      <w:r w:rsidR="007700BE" w:rsidRPr="007700BE">
        <w:rPr>
          <w:rFonts w:ascii="Times New Roman" w:hAnsi="Times New Roman" w:cs="Times New Roman"/>
          <w:noProof/>
          <w:sz w:val="24"/>
          <w:szCs w:val="24"/>
          <w:lang w:val="en-US"/>
        </w:rPr>
        <w:t>)</w:t>
      </w:r>
      <w:r w:rsidRPr="007700BE">
        <w:rPr>
          <w:rStyle w:val="jlqj4b"/>
          <w:rFonts w:ascii="Times New Roman" w:hAnsi="Times New Roman" w:cs="Times New Roman"/>
          <w:sz w:val="24"/>
          <w:szCs w:val="24"/>
          <w:lang w:val="id-ID"/>
        </w:rPr>
        <w:t>.</w:t>
      </w:r>
      <w:r w:rsidR="00E21C06">
        <w:rPr>
          <w:rStyle w:val="jlqj4b"/>
          <w:rFonts w:ascii="Times New Roman" w:hAnsi="Times New Roman" w:cs="Times New Roman"/>
          <w:sz w:val="24"/>
          <w:szCs w:val="24"/>
          <w:lang w:val="en-US"/>
        </w:rPr>
        <w:t xml:space="preserve"> </w:t>
      </w:r>
      <w:proofErr w:type="spellStart"/>
      <w:r w:rsidR="00E21C06" w:rsidRPr="00E21C06">
        <w:rPr>
          <w:rStyle w:val="jlqj4b"/>
          <w:rFonts w:ascii="Times New Roman" w:hAnsi="Times New Roman" w:cs="Times New Roman"/>
          <w:sz w:val="24"/>
          <w:szCs w:val="24"/>
          <w:lang w:val="en-US"/>
        </w:rPr>
        <w:t>Manfaat</w:t>
      </w:r>
      <w:proofErr w:type="spellEnd"/>
      <w:r w:rsidR="00E21C06" w:rsidRPr="00E21C06">
        <w:rPr>
          <w:rStyle w:val="jlqj4b"/>
          <w:rFonts w:ascii="Times New Roman" w:hAnsi="Times New Roman" w:cs="Times New Roman"/>
          <w:sz w:val="24"/>
          <w:szCs w:val="24"/>
          <w:lang w:val="id-ID"/>
        </w:rPr>
        <w:t xml:space="preserve"> yang dapat diperoleh</w:t>
      </w:r>
      <w:r w:rsidR="00E21C06" w:rsidRPr="00E21C06">
        <w:rPr>
          <w:rStyle w:val="jlqj4b"/>
          <w:rFonts w:ascii="Times New Roman" w:hAnsi="Times New Roman" w:cs="Times New Roman"/>
          <w:sz w:val="24"/>
          <w:szCs w:val="24"/>
          <w:lang w:val="en-US"/>
        </w:rPr>
        <w:t xml:space="preserve"> </w:t>
      </w:r>
      <w:proofErr w:type="spellStart"/>
      <w:r w:rsidR="00E21C06" w:rsidRPr="00E21C06">
        <w:rPr>
          <w:rStyle w:val="jlqj4b"/>
          <w:rFonts w:ascii="Times New Roman" w:hAnsi="Times New Roman" w:cs="Times New Roman"/>
          <w:sz w:val="24"/>
          <w:szCs w:val="24"/>
          <w:lang w:val="en-US"/>
        </w:rPr>
        <w:t>perusahaan</w:t>
      </w:r>
      <w:proofErr w:type="spellEnd"/>
      <w:r w:rsidR="00E21C06" w:rsidRPr="00E21C06">
        <w:rPr>
          <w:rStyle w:val="jlqj4b"/>
          <w:rFonts w:ascii="Times New Roman" w:hAnsi="Times New Roman" w:cs="Times New Roman"/>
          <w:sz w:val="24"/>
          <w:szCs w:val="24"/>
          <w:lang w:val="id-ID"/>
        </w:rPr>
        <w:t xml:space="preserve"> dari peningkatan kualitas </w:t>
      </w:r>
      <w:proofErr w:type="spellStart"/>
      <w:r w:rsidR="00E21C06" w:rsidRPr="00E21C06">
        <w:rPr>
          <w:rStyle w:val="jlqj4b"/>
          <w:rFonts w:ascii="Times New Roman" w:hAnsi="Times New Roman" w:cs="Times New Roman"/>
          <w:sz w:val="24"/>
          <w:szCs w:val="24"/>
          <w:lang w:val="en-US"/>
        </w:rPr>
        <w:t>informasi</w:t>
      </w:r>
      <w:proofErr w:type="spellEnd"/>
      <w:r w:rsidR="00E21C06" w:rsidRPr="00E21C06">
        <w:rPr>
          <w:rStyle w:val="jlqj4b"/>
          <w:rFonts w:ascii="Times New Roman" w:hAnsi="Times New Roman" w:cs="Times New Roman"/>
          <w:sz w:val="24"/>
          <w:szCs w:val="24"/>
          <w:lang w:val="en-US"/>
        </w:rPr>
        <w:t xml:space="preserve"> non-</w:t>
      </w:r>
      <w:proofErr w:type="spellStart"/>
      <w:r w:rsidR="00E21C06" w:rsidRPr="00E21C06">
        <w:rPr>
          <w:rStyle w:val="jlqj4b"/>
          <w:rFonts w:ascii="Times New Roman" w:hAnsi="Times New Roman" w:cs="Times New Roman"/>
          <w:sz w:val="24"/>
          <w:szCs w:val="24"/>
          <w:lang w:val="en-US"/>
        </w:rPr>
        <w:t>keuangan</w:t>
      </w:r>
      <w:proofErr w:type="spellEnd"/>
      <w:r w:rsidR="00E21C06" w:rsidRPr="00E21C06">
        <w:rPr>
          <w:rStyle w:val="jlqj4b"/>
          <w:rFonts w:ascii="Times New Roman" w:hAnsi="Times New Roman" w:cs="Times New Roman"/>
          <w:sz w:val="24"/>
          <w:szCs w:val="24"/>
          <w:lang w:val="en-US"/>
        </w:rPr>
        <w:t>,</w:t>
      </w:r>
      <w:r w:rsidR="00E21C06" w:rsidRPr="00E21C06">
        <w:rPr>
          <w:rStyle w:val="jlqj4b"/>
          <w:rFonts w:ascii="Times New Roman" w:hAnsi="Times New Roman" w:cs="Times New Roman"/>
          <w:sz w:val="24"/>
          <w:szCs w:val="24"/>
          <w:lang w:val="id-ID"/>
        </w:rPr>
        <w:t xml:space="preserve"> CSR</w:t>
      </w:r>
      <w:r w:rsidR="00E21C06" w:rsidRPr="00E21C06">
        <w:rPr>
          <w:rStyle w:val="jlqj4b"/>
          <w:rFonts w:ascii="Times New Roman" w:hAnsi="Times New Roman" w:cs="Times New Roman"/>
          <w:sz w:val="24"/>
          <w:szCs w:val="24"/>
          <w:lang w:val="en-US"/>
        </w:rPr>
        <w:t>,</w:t>
      </w:r>
      <w:r w:rsidR="00E21C06" w:rsidRPr="00E21C06">
        <w:rPr>
          <w:rStyle w:val="jlqj4b"/>
          <w:rFonts w:ascii="Times New Roman" w:hAnsi="Times New Roman" w:cs="Times New Roman"/>
          <w:sz w:val="24"/>
          <w:szCs w:val="24"/>
          <w:lang w:val="id-ID"/>
        </w:rPr>
        <w:t xml:space="preserve"> terlihat dalam studi Cui, Jo dan Na (2016),</w:t>
      </w:r>
      <w:r w:rsidR="00B3404E">
        <w:rPr>
          <w:rStyle w:val="jlqj4b"/>
          <w:rFonts w:ascii="Times New Roman" w:hAnsi="Times New Roman" w:cs="Times New Roman"/>
          <w:sz w:val="24"/>
          <w:szCs w:val="24"/>
          <w:lang w:val="en-US"/>
        </w:rPr>
        <w:t xml:space="preserve"> dan </w:t>
      </w:r>
      <w:r w:rsidR="00E21C06" w:rsidRPr="00E21C06">
        <w:rPr>
          <w:rStyle w:val="jlqj4b"/>
          <w:rFonts w:ascii="Times New Roman" w:hAnsi="Times New Roman" w:cs="Times New Roman"/>
          <w:sz w:val="24"/>
          <w:szCs w:val="24"/>
          <w:lang w:val="id-ID"/>
        </w:rPr>
        <w:t>Ioannou dan Serafeim (2015)</w:t>
      </w:r>
      <w:r w:rsidR="00E21C06" w:rsidRPr="00E21C06">
        <w:rPr>
          <w:rStyle w:val="jlqj4b"/>
          <w:rFonts w:ascii="Times New Roman" w:hAnsi="Times New Roman" w:cs="Times New Roman"/>
          <w:sz w:val="24"/>
          <w:szCs w:val="24"/>
          <w:lang w:val="en-US"/>
        </w:rPr>
        <w:t>.</w:t>
      </w:r>
    </w:p>
    <w:p w14:paraId="00CE16F7" w14:textId="6861E7BD" w:rsidR="009706E3" w:rsidRPr="00B3404E" w:rsidRDefault="009706E3" w:rsidP="00715E4A">
      <w:pPr>
        <w:spacing w:after="0" w:line="480" w:lineRule="auto"/>
        <w:ind w:firstLine="720"/>
        <w:jc w:val="both"/>
        <w:rPr>
          <w:rStyle w:val="jlqj4b"/>
          <w:rFonts w:ascii="Times New Roman" w:hAnsi="Times New Roman" w:cs="Times New Roman"/>
          <w:sz w:val="24"/>
          <w:szCs w:val="24"/>
          <w:lang w:val="en-US"/>
        </w:rPr>
      </w:pPr>
      <w:r w:rsidRPr="0000272E">
        <w:rPr>
          <w:rStyle w:val="jlqj4b"/>
          <w:rFonts w:ascii="Times New Roman" w:hAnsi="Times New Roman" w:cs="Times New Roman"/>
          <w:sz w:val="24"/>
          <w:szCs w:val="24"/>
          <w:lang w:val="id-ID"/>
        </w:rPr>
        <w:t>Sehubungan dengan dua variabel kontrol yang digunakan dalam penelitian ini, ada dampak yang signifikan dan negatif dari ukuran perusahaan pada RO</w:t>
      </w:r>
      <w:r w:rsidR="0000272E" w:rsidRPr="0000272E">
        <w:rPr>
          <w:rStyle w:val="jlqj4b"/>
          <w:rFonts w:ascii="Times New Roman" w:hAnsi="Times New Roman" w:cs="Times New Roman"/>
          <w:sz w:val="24"/>
          <w:szCs w:val="24"/>
          <w:lang w:val="en-US"/>
        </w:rPr>
        <w:t xml:space="preserve">A. </w:t>
      </w:r>
      <w:r w:rsidRPr="0000272E">
        <w:rPr>
          <w:rStyle w:val="jlqj4b"/>
          <w:rFonts w:ascii="Times New Roman" w:hAnsi="Times New Roman" w:cs="Times New Roman"/>
          <w:sz w:val="24"/>
          <w:szCs w:val="24"/>
          <w:lang w:val="id-ID"/>
        </w:rPr>
        <w:t xml:space="preserve"> </w:t>
      </w:r>
      <w:proofErr w:type="spellStart"/>
      <w:r w:rsidR="0000272E" w:rsidRPr="0000272E">
        <w:rPr>
          <w:rStyle w:val="jlqj4b"/>
          <w:rFonts w:ascii="Times New Roman" w:hAnsi="Times New Roman" w:cs="Times New Roman"/>
          <w:sz w:val="24"/>
          <w:szCs w:val="24"/>
          <w:lang w:val="en-US"/>
        </w:rPr>
        <w:t>Beberapa</w:t>
      </w:r>
      <w:proofErr w:type="spellEnd"/>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peneliti</w:t>
      </w:r>
      <w:proofErr w:type="spellEnd"/>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menyatakan</w:t>
      </w:r>
      <w:proofErr w:type="spellEnd"/>
      <w:r w:rsidRPr="0000272E">
        <w:rPr>
          <w:rStyle w:val="jlqj4b"/>
          <w:rFonts w:ascii="Times New Roman" w:hAnsi="Times New Roman" w:cs="Times New Roman"/>
          <w:sz w:val="24"/>
          <w:szCs w:val="24"/>
          <w:lang w:val="id-ID"/>
        </w:rPr>
        <w:t xml:space="preserve"> bahwa perusahaan yang lebih besar dianggap lebih </w:t>
      </w:r>
      <w:proofErr w:type="spellStart"/>
      <w:r w:rsidR="0000272E" w:rsidRPr="0000272E">
        <w:rPr>
          <w:rStyle w:val="jlqj4b"/>
          <w:rFonts w:ascii="Times New Roman" w:hAnsi="Times New Roman" w:cs="Times New Roman"/>
          <w:sz w:val="24"/>
          <w:szCs w:val="24"/>
          <w:lang w:val="en-US"/>
        </w:rPr>
        <w:t>terlihat</w:t>
      </w:r>
      <w:proofErr w:type="spellEnd"/>
      <w:r w:rsidRPr="0000272E">
        <w:rPr>
          <w:rStyle w:val="jlqj4b"/>
          <w:rFonts w:ascii="Times New Roman" w:hAnsi="Times New Roman" w:cs="Times New Roman"/>
          <w:sz w:val="24"/>
          <w:szCs w:val="24"/>
          <w:lang w:val="id-ID"/>
        </w:rPr>
        <w:t xml:space="preserve"> oleh </w:t>
      </w:r>
      <w:r w:rsidR="0000272E" w:rsidRPr="0000272E">
        <w:rPr>
          <w:rStyle w:val="jlqj4b"/>
          <w:rFonts w:ascii="Times New Roman" w:hAnsi="Times New Roman" w:cs="Times New Roman"/>
          <w:i/>
          <w:iCs/>
          <w:sz w:val="24"/>
          <w:szCs w:val="24"/>
          <w:lang w:val="en-US"/>
        </w:rPr>
        <w:t>stakeholder</w:t>
      </w:r>
      <w:r w:rsidRPr="0000272E">
        <w:rPr>
          <w:rStyle w:val="jlqj4b"/>
          <w:rFonts w:ascii="Times New Roman" w:hAnsi="Times New Roman" w:cs="Times New Roman"/>
          <w:i/>
          <w:iCs/>
          <w:sz w:val="24"/>
          <w:szCs w:val="24"/>
          <w:lang w:val="id-ID"/>
        </w:rPr>
        <w:t xml:space="preserve"> </w:t>
      </w:r>
      <w:proofErr w:type="spellStart"/>
      <w:r w:rsidR="0000272E" w:rsidRPr="0000272E">
        <w:rPr>
          <w:rStyle w:val="jlqj4b"/>
          <w:rFonts w:ascii="Times New Roman" w:hAnsi="Times New Roman" w:cs="Times New Roman"/>
          <w:sz w:val="24"/>
          <w:szCs w:val="24"/>
          <w:lang w:val="en-US"/>
        </w:rPr>
        <w:t>berkaitan</w:t>
      </w:r>
      <w:proofErr w:type="spellEnd"/>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dengan</w:t>
      </w:r>
      <w:proofErr w:type="spellEnd"/>
      <w:r w:rsidRPr="0000272E">
        <w:rPr>
          <w:rStyle w:val="jlqj4b"/>
          <w:rFonts w:ascii="Times New Roman" w:hAnsi="Times New Roman" w:cs="Times New Roman"/>
          <w:sz w:val="24"/>
          <w:szCs w:val="24"/>
          <w:lang w:val="id-ID"/>
        </w:rPr>
        <w:t xml:space="preserve"> CSR </w:t>
      </w:r>
      <w:proofErr w:type="spellStart"/>
      <w:r w:rsidR="0000272E" w:rsidRPr="0000272E">
        <w:rPr>
          <w:rStyle w:val="jlqj4b"/>
          <w:rFonts w:ascii="Times New Roman" w:hAnsi="Times New Roman" w:cs="Times New Roman"/>
          <w:sz w:val="24"/>
          <w:szCs w:val="24"/>
          <w:lang w:val="en-US"/>
        </w:rPr>
        <w:t>sehingga</w:t>
      </w:r>
      <w:proofErr w:type="spellEnd"/>
      <w:r w:rsidRPr="0000272E">
        <w:rPr>
          <w:rStyle w:val="jlqj4b"/>
          <w:rFonts w:ascii="Times New Roman" w:hAnsi="Times New Roman" w:cs="Times New Roman"/>
          <w:sz w:val="24"/>
          <w:szCs w:val="24"/>
          <w:lang w:val="id-ID"/>
        </w:rPr>
        <w:t xml:space="preserve"> </w:t>
      </w:r>
      <w:proofErr w:type="spellStart"/>
      <w:r w:rsidR="0000272E" w:rsidRPr="0000272E">
        <w:rPr>
          <w:rStyle w:val="jlqj4b"/>
          <w:rFonts w:ascii="Times New Roman" w:hAnsi="Times New Roman" w:cs="Times New Roman"/>
          <w:sz w:val="24"/>
          <w:szCs w:val="24"/>
          <w:lang w:val="en-US"/>
        </w:rPr>
        <w:t>memiliki</w:t>
      </w:r>
      <w:proofErr w:type="spellEnd"/>
      <w:r w:rsidR="0000272E" w:rsidRPr="0000272E">
        <w:rPr>
          <w:rStyle w:val="jlqj4b"/>
          <w:rFonts w:ascii="Times New Roman" w:hAnsi="Times New Roman" w:cs="Times New Roman"/>
          <w:sz w:val="24"/>
          <w:szCs w:val="24"/>
          <w:lang w:val="en-US"/>
        </w:rPr>
        <w:t xml:space="preserve"> d</w:t>
      </w:r>
      <w:r w:rsidRPr="0000272E">
        <w:rPr>
          <w:rStyle w:val="jlqj4b"/>
          <w:rFonts w:ascii="Times New Roman" w:hAnsi="Times New Roman" w:cs="Times New Roman"/>
          <w:sz w:val="24"/>
          <w:szCs w:val="24"/>
          <w:lang w:val="id-ID"/>
        </w:rPr>
        <w:t xml:space="preserve">ampak positif pada </w:t>
      </w:r>
      <w:proofErr w:type="spellStart"/>
      <w:r w:rsidR="0000272E" w:rsidRPr="0000272E">
        <w:rPr>
          <w:rStyle w:val="jlqj4b"/>
          <w:rFonts w:ascii="Times New Roman" w:hAnsi="Times New Roman" w:cs="Times New Roman"/>
          <w:sz w:val="24"/>
          <w:szCs w:val="24"/>
          <w:lang w:val="en-US"/>
        </w:rPr>
        <w:t>kinerj</w:t>
      </w:r>
      <w:proofErr w:type="spellEnd"/>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keuangan</w:t>
      </w:r>
      <w:proofErr w:type="spellEnd"/>
      <w:r w:rsidRPr="0000272E">
        <w:rPr>
          <w:rStyle w:val="jlqj4b"/>
          <w:rFonts w:ascii="Times New Roman" w:hAnsi="Times New Roman" w:cs="Times New Roman"/>
          <w:sz w:val="24"/>
          <w:szCs w:val="24"/>
          <w:lang w:val="id-ID"/>
        </w:rPr>
        <w:t xml:space="preserve"> perusahaan.</w:t>
      </w:r>
      <w:r w:rsidRPr="0000272E">
        <w:rPr>
          <w:rStyle w:val="viiyi"/>
          <w:rFonts w:ascii="Times New Roman" w:hAnsi="Times New Roman" w:cs="Times New Roman"/>
          <w:sz w:val="24"/>
          <w:szCs w:val="24"/>
          <w:lang w:val="id-ID"/>
        </w:rPr>
        <w:t xml:space="preserve"> </w:t>
      </w:r>
      <w:r w:rsidRPr="0000272E">
        <w:rPr>
          <w:rStyle w:val="jlqj4b"/>
          <w:rFonts w:ascii="Times New Roman" w:hAnsi="Times New Roman" w:cs="Times New Roman"/>
          <w:sz w:val="24"/>
          <w:szCs w:val="24"/>
          <w:lang w:val="id-ID"/>
        </w:rPr>
        <w:t xml:space="preserve">Namun, karena ukuran perusahaan merupakan indikator yang </w:t>
      </w:r>
      <w:proofErr w:type="spellStart"/>
      <w:r w:rsidR="0000272E" w:rsidRPr="0000272E">
        <w:rPr>
          <w:rStyle w:val="jlqj4b"/>
          <w:rFonts w:ascii="Times New Roman" w:hAnsi="Times New Roman" w:cs="Times New Roman"/>
          <w:sz w:val="24"/>
          <w:szCs w:val="24"/>
          <w:lang w:val="en-US"/>
        </w:rPr>
        <w:t>mampu</w:t>
      </w:r>
      <w:proofErr w:type="spellEnd"/>
      <w:r w:rsidR="0000272E" w:rsidRPr="0000272E">
        <w:rPr>
          <w:rStyle w:val="jlqj4b"/>
          <w:rFonts w:ascii="Times New Roman" w:hAnsi="Times New Roman" w:cs="Times New Roman"/>
          <w:sz w:val="24"/>
          <w:szCs w:val="24"/>
          <w:lang w:val="en-US"/>
        </w:rPr>
        <w:t xml:space="preserve"> </w:t>
      </w:r>
      <w:r w:rsidRPr="0000272E">
        <w:rPr>
          <w:rStyle w:val="jlqj4b"/>
          <w:rFonts w:ascii="Times New Roman" w:hAnsi="Times New Roman" w:cs="Times New Roman"/>
          <w:sz w:val="24"/>
          <w:szCs w:val="24"/>
          <w:lang w:val="id-ID"/>
        </w:rPr>
        <w:t>menangkap aspek lain selain dari visibilitas perusahaan (Bowen</w:t>
      </w:r>
      <w:r w:rsidR="00662971">
        <w:rPr>
          <w:rStyle w:val="jlqj4b"/>
          <w:rFonts w:ascii="Times New Roman" w:hAnsi="Times New Roman" w:cs="Times New Roman"/>
          <w:sz w:val="24"/>
          <w:szCs w:val="24"/>
          <w:lang w:val="en-US"/>
        </w:rPr>
        <w:t>,</w:t>
      </w:r>
      <w:r w:rsidRPr="0000272E">
        <w:rPr>
          <w:rStyle w:val="jlqj4b"/>
          <w:rFonts w:ascii="Times New Roman" w:hAnsi="Times New Roman" w:cs="Times New Roman"/>
          <w:sz w:val="24"/>
          <w:szCs w:val="24"/>
          <w:lang w:val="id-ID"/>
        </w:rPr>
        <w:t xml:space="preserve"> 1999), dampak negatif dari ukuran perusahaan dan </w:t>
      </w:r>
      <w:proofErr w:type="spellStart"/>
      <w:r w:rsidR="0000272E" w:rsidRPr="0000272E">
        <w:rPr>
          <w:rStyle w:val="jlqj4b"/>
          <w:rFonts w:ascii="Times New Roman" w:hAnsi="Times New Roman" w:cs="Times New Roman"/>
          <w:sz w:val="24"/>
          <w:szCs w:val="24"/>
          <w:lang w:val="en-US"/>
        </w:rPr>
        <w:t>kinerja</w:t>
      </w:r>
      <w:proofErr w:type="spellEnd"/>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keuang</w:t>
      </w:r>
      <w:proofErr w:type="spellEnd"/>
      <w:r w:rsidRPr="0000272E">
        <w:rPr>
          <w:rStyle w:val="jlqj4b"/>
          <w:rFonts w:ascii="Times New Roman" w:hAnsi="Times New Roman" w:cs="Times New Roman"/>
          <w:sz w:val="24"/>
          <w:szCs w:val="24"/>
          <w:lang w:val="id-ID"/>
        </w:rPr>
        <w:t xml:space="preserve"> perusahaan yang diukur melalui ROA, menunjukkan bahwa ada beberapa faktor industri yang mempengaruhi hubungan tersebut. Hasil</w:t>
      </w:r>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penelitian</w:t>
      </w:r>
      <w:proofErr w:type="spellEnd"/>
      <w:r w:rsidRPr="0000272E">
        <w:rPr>
          <w:rStyle w:val="jlqj4b"/>
          <w:rFonts w:ascii="Times New Roman" w:hAnsi="Times New Roman" w:cs="Times New Roman"/>
          <w:sz w:val="24"/>
          <w:szCs w:val="24"/>
          <w:lang w:val="id-ID"/>
        </w:rPr>
        <w:t xml:space="preserve"> ini menunjukkan bahwa ketika mempertimbangkan jenis industri, ukuran perusahaan dan visibilitas akan beroperasi secara berbeda ketika dikaitkan dengan </w:t>
      </w:r>
      <w:r w:rsidRPr="0000272E">
        <w:rPr>
          <w:rStyle w:val="jlqj4b"/>
          <w:rFonts w:ascii="Times New Roman" w:hAnsi="Times New Roman" w:cs="Times New Roman"/>
          <w:sz w:val="24"/>
          <w:szCs w:val="24"/>
          <w:lang w:val="id-ID"/>
        </w:rPr>
        <w:lastRenderedPageBreak/>
        <w:t>masalah CSR</w:t>
      </w:r>
      <w:r w:rsidR="0000272E" w:rsidRPr="0000272E">
        <w:rPr>
          <w:rStyle w:val="jlqj4b"/>
          <w:rFonts w:ascii="Times New Roman" w:hAnsi="Times New Roman" w:cs="Times New Roman"/>
          <w:sz w:val="24"/>
          <w:szCs w:val="24"/>
          <w:lang w:val="en-US"/>
        </w:rPr>
        <w:t xml:space="preserve">. </w:t>
      </w:r>
      <w:r w:rsidR="0000272E" w:rsidRPr="0000272E">
        <w:rPr>
          <w:rStyle w:val="jlqj4b"/>
          <w:rFonts w:ascii="Times New Roman" w:hAnsi="Times New Roman" w:cs="Times New Roman"/>
          <w:sz w:val="24"/>
          <w:szCs w:val="24"/>
          <w:lang w:val="id-ID"/>
        </w:rPr>
        <w:t xml:space="preserve">Salah satu penjelasan yang mungkin adalah bahwa sektor primer biasanya menciptakan masalah lingkungan yang mungkin memiliki dampak negatif yang lebih besar </w:t>
      </w:r>
      <w:proofErr w:type="spellStart"/>
      <w:r w:rsidR="0000272E" w:rsidRPr="0000272E">
        <w:rPr>
          <w:rStyle w:val="jlqj4b"/>
          <w:rFonts w:ascii="Times New Roman" w:hAnsi="Times New Roman" w:cs="Times New Roman"/>
          <w:sz w:val="24"/>
          <w:szCs w:val="24"/>
          <w:lang w:val="en-US"/>
        </w:rPr>
        <w:t>terhadap</w:t>
      </w:r>
      <w:proofErr w:type="spellEnd"/>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kinerja</w:t>
      </w:r>
      <w:proofErr w:type="spellEnd"/>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keuangan</w:t>
      </w:r>
      <w:proofErr w:type="spellEnd"/>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perusahaan</w:t>
      </w:r>
      <w:proofErr w:type="spellEnd"/>
      <w:r w:rsidR="0000272E" w:rsidRPr="0000272E">
        <w:rPr>
          <w:rStyle w:val="jlqj4b"/>
          <w:rFonts w:ascii="Times New Roman" w:hAnsi="Times New Roman" w:cs="Times New Roman"/>
          <w:sz w:val="24"/>
          <w:szCs w:val="24"/>
          <w:lang w:val="id-ID"/>
        </w:rPr>
        <w:t xml:space="preserve"> dibandingkan dengan jenis industri lain di Indonesia.</w:t>
      </w:r>
      <w:r w:rsidR="0000272E" w:rsidRPr="0000272E">
        <w:rPr>
          <w:rStyle w:val="viiyi"/>
          <w:rFonts w:ascii="Times New Roman" w:hAnsi="Times New Roman" w:cs="Times New Roman"/>
          <w:sz w:val="24"/>
          <w:szCs w:val="24"/>
          <w:lang w:val="id-ID"/>
        </w:rPr>
        <w:t xml:space="preserve"> </w:t>
      </w:r>
      <w:r w:rsidR="0000272E" w:rsidRPr="0000272E">
        <w:rPr>
          <w:rStyle w:val="jlqj4b"/>
          <w:rFonts w:ascii="Times New Roman" w:hAnsi="Times New Roman" w:cs="Times New Roman"/>
          <w:sz w:val="24"/>
          <w:szCs w:val="24"/>
          <w:lang w:val="id-ID"/>
        </w:rPr>
        <w:t>Misalnya, industri kehutanan telah mengeksploitasi kawasan untuk kelapa sawit, penebangan, serat dan pertambangan, yang telah menjadi kontributor utama deforestasi di Asia Tenggara (Abood</w:t>
      </w:r>
      <w:r w:rsidR="00662971">
        <w:rPr>
          <w:rStyle w:val="jlqj4b"/>
          <w:rFonts w:ascii="Times New Roman" w:hAnsi="Times New Roman" w:cs="Times New Roman"/>
          <w:sz w:val="24"/>
          <w:szCs w:val="24"/>
          <w:lang w:val="en-US"/>
        </w:rPr>
        <w:t>,</w:t>
      </w:r>
      <w:r w:rsidR="0000272E" w:rsidRPr="0000272E">
        <w:rPr>
          <w:rStyle w:val="jlqj4b"/>
          <w:rFonts w:ascii="Times New Roman" w:hAnsi="Times New Roman" w:cs="Times New Roman"/>
          <w:sz w:val="24"/>
          <w:szCs w:val="24"/>
          <w:lang w:val="id-ID"/>
        </w:rPr>
        <w:t xml:space="preserve"> et al. 2015).</w:t>
      </w:r>
      <w:r w:rsidR="0000272E" w:rsidRPr="0000272E">
        <w:rPr>
          <w:rStyle w:val="viiyi"/>
          <w:rFonts w:ascii="Times New Roman" w:hAnsi="Times New Roman" w:cs="Times New Roman"/>
          <w:sz w:val="24"/>
          <w:szCs w:val="24"/>
          <w:lang w:val="id-ID"/>
        </w:rPr>
        <w:t xml:space="preserve"> </w:t>
      </w:r>
      <w:r w:rsidR="0000272E" w:rsidRPr="0000272E">
        <w:rPr>
          <w:rStyle w:val="jlqj4b"/>
          <w:rFonts w:ascii="Times New Roman" w:hAnsi="Times New Roman" w:cs="Times New Roman"/>
          <w:sz w:val="24"/>
          <w:szCs w:val="24"/>
          <w:lang w:val="id-ID"/>
        </w:rPr>
        <w:t>Hubungan yang signifikan</w:t>
      </w:r>
      <w:r w:rsidR="0000272E" w:rsidRPr="0000272E">
        <w:rPr>
          <w:rStyle w:val="jlqj4b"/>
          <w:rFonts w:ascii="Times New Roman" w:hAnsi="Times New Roman" w:cs="Times New Roman"/>
          <w:sz w:val="24"/>
          <w:szCs w:val="24"/>
          <w:lang w:val="en-US"/>
        </w:rPr>
        <w:t xml:space="preserve"> dan </w:t>
      </w:r>
      <w:proofErr w:type="spellStart"/>
      <w:r w:rsidR="0000272E" w:rsidRPr="0000272E">
        <w:rPr>
          <w:rStyle w:val="jlqj4b"/>
          <w:rFonts w:ascii="Times New Roman" w:hAnsi="Times New Roman" w:cs="Times New Roman"/>
          <w:sz w:val="24"/>
          <w:szCs w:val="24"/>
          <w:lang w:val="en-US"/>
        </w:rPr>
        <w:t>positif</w:t>
      </w:r>
      <w:proofErr w:type="spellEnd"/>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atas</w:t>
      </w:r>
      <w:proofErr w:type="spellEnd"/>
      <w:r w:rsidR="0000272E" w:rsidRPr="0000272E">
        <w:rPr>
          <w:rStyle w:val="jlqj4b"/>
          <w:rFonts w:ascii="Times New Roman" w:hAnsi="Times New Roman" w:cs="Times New Roman"/>
          <w:sz w:val="24"/>
          <w:szCs w:val="24"/>
          <w:lang w:val="en-US"/>
        </w:rPr>
        <w:t xml:space="preserve"> </w:t>
      </w:r>
      <w:proofErr w:type="spellStart"/>
      <w:r w:rsidR="0000272E" w:rsidRPr="0000272E">
        <w:rPr>
          <w:rStyle w:val="jlqj4b"/>
          <w:rFonts w:ascii="Times New Roman" w:hAnsi="Times New Roman" w:cs="Times New Roman"/>
          <w:sz w:val="24"/>
          <w:szCs w:val="24"/>
          <w:lang w:val="en-US"/>
        </w:rPr>
        <w:t>pengaruh</w:t>
      </w:r>
      <w:proofErr w:type="spellEnd"/>
      <w:r w:rsidR="0000272E" w:rsidRPr="0000272E">
        <w:rPr>
          <w:rStyle w:val="jlqj4b"/>
          <w:rFonts w:ascii="Times New Roman" w:hAnsi="Times New Roman" w:cs="Times New Roman"/>
          <w:sz w:val="24"/>
          <w:szCs w:val="24"/>
          <w:lang w:val="id-ID"/>
        </w:rPr>
        <w:t xml:space="preserve"> jenis industri terhadap </w:t>
      </w:r>
      <w:proofErr w:type="spellStart"/>
      <w:r w:rsidR="0000272E" w:rsidRPr="0000272E">
        <w:rPr>
          <w:rStyle w:val="jlqj4b"/>
          <w:rFonts w:ascii="Times New Roman" w:hAnsi="Times New Roman" w:cs="Times New Roman"/>
          <w:sz w:val="24"/>
          <w:szCs w:val="24"/>
          <w:lang w:val="en-US"/>
        </w:rPr>
        <w:t>kinerja</w:t>
      </w:r>
      <w:proofErr w:type="spellEnd"/>
      <w:r w:rsidR="0000272E" w:rsidRPr="0000272E">
        <w:rPr>
          <w:rStyle w:val="jlqj4b"/>
          <w:rFonts w:ascii="Times New Roman" w:hAnsi="Times New Roman" w:cs="Times New Roman"/>
          <w:sz w:val="24"/>
          <w:szCs w:val="24"/>
          <w:lang w:val="id-ID"/>
        </w:rPr>
        <w:t xml:space="preserve"> perusahaan didukung oleh temuan Jo dan Harjoto (2012)</w:t>
      </w:r>
      <w:r w:rsidR="00B3404E">
        <w:rPr>
          <w:rStyle w:val="jlqj4b"/>
          <w:rFonts w:ascii="Times New Roman" w:hAnsi="Times New Roman" w:cs="Times New Roman"/>
          <w:sz w:val="24"/>
          <w:szCs w:val="24"/>
          <w:lang w:val="en-US"/>
        </w:rPr>
        <w:t>.</w:t>
      </w:r>
    </w:p>
    <w:p w14:paraId="2F5069C5" w14:textId="77777777" w:rsidR="00662971" w:rsidRDefault="00662971">
      <w:pPr>
        <w:spacing w:after="0" w:line="240" w:lineRule="auto"/>
        <w:rPr>
          <w:rStyle w:val="jlqj4b"/>
          <w:rFonts w:ascii="Times New Roman" w:hAnsi="Times New Roman" w:cs="Times New Roman"/>
          <w:b/>
          <w:bCs/>
          <w:sz w:val="24"/>
          <w:szCs w:val="24"/>
          <w:lang w:val="en-US"/>
        </w:rPr>
      </w:pPr>
      <w:r>
        <w:rPr>
          <w:rStyle w:val="jlqj4b"/>
          <w:rFonts w:ascii="Times New Roman" w:hAnsi="Times New Roman" w:cs="Times New Roman"/>
          <w:b/>
          <w:bCs/>
          <w:sz w:val="24"/>
          <w:szCs w:val="24"/>
          <w:lang w:val="en-US"/>
        </w:rPr>
        <w:br w:type="page"/>
      </w:r>
    </w:p>
    <w:p w14:paraId="381DC944" w14:textId="0F043420" w:rsidR="00D311EE" w:rsidRPr="00D311EE" w:rsidRDefault="00D311EE" w:rsidP="00D311EE">
      <w:pPr>
        <w:spacing w:after="0" w:line="240" w:lineRule="auto"/>
        <w:ind w:firstLine="720"/>
        <w:jc w:val="center"/>
        <w:rPr>
          <w:rStyle w:val="jlqj4b"/>
          <w:rFonts w:ascii="Times New Roman" w:hAnsi="Times New Roman" w:cs="Times New Roman"/>
          <w:b/>
          <w:bCs/>
          <w:sz w:val="24"/>
          <w:szCs w:val="24"/>
          <w:lang w:val="en-US"/>
        </w:rPr>
      </w:pPr>
      <w:r w:rsidRPr="00D311EE">
        <w:rPr>
          <w:rStyle w:val="jlqj4b"/>
          <w:rFonts w:ascii="Times New Roman" w:hAnsi="Times New Roman" w:cs="Times New Roman"/>
          <w:b/>
          <w:bCs/>
          <w:sz w:val="24"/>
          <w:szCs w:val="24"/>
          <w:lang w:val="en-US"/>
        </w:rPr>
        <w:lastRenderedPageBreak/>
        <w:t>BAB 5</w:t>
      </w:r>
    </w:p>
    <w:p w14:paraId="712F7D90" w14:textId="38DF79B0" w:rsidR="00D311EE" w:rsidRDefault="00D311EE" w:rsidP="00D311EE">
      <w:pPr>
        <w:spacing w:after="0" w:line="240" w:lineRule="auto"/>
        <w:ind w:firstLine="720"/>
        <w:jc w:val="center"/>
        <w:rPr>
          <w:rStyle w:val="jlqj4b"/>
          <w:rFonts w:ascii="Times New Roman" w:hAnsi="Times New Roman" w:cs="Times New Roman"/>
          <w:b/>
          <w:bCs/>
          <w:sz w:val="24"/>
          <w:szCs w:val="24"/>
          <w:lang w:val="en-US"/>
        </w:rPr>
      </w:pPr>
      <w:r w:rsidRPr="00D311EE">
        <w:rPr>
          <w:rStyle w:val="jlqj4b"/>
          <w:rFonts w:ascii="Times New Roman" w:hAnsi="Times New Roman" w:cs="Times New Roman"/>
          <w:b/>
          <w:bCs/>
          <w:sz w:val="24"/>
          <w:szCs w:val="24"/>
          <w:lang w:val="en-US"/>
        </w:rPr>
        <w:t>KESIMPULAN DAN SARAN</w:t>
      </w:r>
    </w:p>
    <w:p w14:paraId="704C2688" w14:textId="77777777" w:rsidR="00B570F5" w:rsidRDefault="00B570F5" w:rsidP="00D311EE">
      <w:pPr>
        <w:spacing w:after="0" w:line="240" w:lineRule="auto"/>
        <w:ind w:firstLine="720"/>
        <w:jc w:val="center"/>
        <w:rPr>
          <w:rStyle w:val="jlqj4b"/>
          <w:rFonts w:ascii="Times New Roman" w:hAnsi="Times New Roman" w:cs="Times New Roman"/>
          <w:b/>
          <w:bCs/>
          <w:sz w:val="24"/>
          <w:szCs w:val="24"/>
          <w:lang w:val="en-US"/>
        </w:rPr>
      </w:pPr>
    </w:p>
    <w:p w14:paraId="390AE598" w14:textId="77777777" w:rsidR="001F0810" w:rsidRDefault="001F0810" w:rsidP="00D311EE">
      <w:pPr>
        <w:spacing w:after="0" w:line="240" w:lineRule="auto"/>
        <w:ind w:firstLine="720"/>
        <w:jc w:val="center"/>
        <w:rPr>
          <w:rStyle w:val="jlqj4b"/>
          <w:rFonts w:ascii="Times New Roman" w:hAnsi="Times New Roman" w:cs="Times New Roman"/>
          <w:b/>
          <w:bCs/>
          <w:sz w:val="24"/>
          <w:szCs w:val="24"/>
          <w:lang w:val="en-US"/>
        </w:rPr>
      </w:pPr>
    </w:p>
    <w:p w14:paraId="24A5048B" w14:textId="69AC0BC8" w:rsidR="001F0810" w:rsidRDefault="001F0810" w:rsidP="00D311EE">
      <w:pPr>
        <w:spacing w:after="0" w:line="240" w:lineRule="auto"/>
        <w:ind w:firstLine="720"/>
        <w:jc w:val="center"/>
        <w:rPr>
          <w:rStyle w:val="jlqj4b"/>
          <w:rFonts w:ascii="Times New Roman" w:hAnsi="Times New Roman" w:cs="Times New Roman"/>
          <w:b/>
          <w:bCs/>
          <w:sz w:val="24"/>
          <w:szCs w:val="24"/>
          <w:lang w:val="en-US"/>
        </w:rPr>
      </w:pPr>
    </w:p>
    <w:p w14:paraId="084CD5D8" w14:textId="7F07C3AE" w:rsidR="001F0810" w:rsidRPr="001F0810" w:rsidRDefault="001F0810" w:rsidP="001F0810">
      <w:pPr>
        <w:spacing w:after="0" w:line="480" w:lineRule="auto"/>
        <w:jc w:val="both"/>
        <w:rPr>
          <w:rStyle w:val="jlqj4b"/>
          <w:rFonts w:ascii="Times New Roman" w:hAnsi="Times New Roman" w:cs="Times New Roman"/>
          <w:b/>
          <w:bCs/>
          <w:sz w:val="24"/>
          <w:szCs w:val="24"/>
          <w:lang w:val="en-US"/>
        </w:rPr>
      </w:pPr>
      <w:r w:rsidRPr="001F0810">
        <w:rPr>
          <w:rStyle w:val="jlqj4b"/>
          <w:rFonts w:ascii="Times New Roman" w:hAnsi="Times New Roman" w:cs="Times New Roman"/>
          <w:b/>
          <w:bCs/>
          <w:sz w:val="24"/>
          <w:szCs w:val="24"/>
          <w:lang w:val="en-US"/>
        </w:rPr>
        <w:t>5.1 K</w:t>
      </w:r>
      <w:r w:rsidR="00E954FF">
        <w:rPr>
          <w:rStyle w:val="jlqj4b"/>
          <w:rFonts w:ascii="Times New Roman" w:hAnsi="Times New Roman" w:cs="Times New Roman"/>
          <w:b/>
          <w:bCs/>
          <w:sz w:val="24"/>
          <w:szCs w:val="24"/>
          <w:lang w:val="en-US"/>
        </w:rPr>
        <w:t>esimpulan</w:t>
      </w:r>
    </w:p>
    <w:p w14:paraId="5B424BEC" w14:textId="0B4F2CF0" w:rsidR="00E47312" w:rsidRPr="00AE33A6" w:rsidRDefault="001F0810" w:rsidP="00AE33A6">
      <w:pPr>
        <w:spacing w:after="0" w:line="480" w:lineRule="auto"/>
        <w:ind w:firstLine="720"/>
        <w:jc w:val="both"/>
        <w:rPr>
          <w:rStyle w:val="jlqj4b"/>
          <w:lang w:val="id-ID"/>
        </w:rPr>
      </w:pPr>
      <w:r w:rsidRPr="001F0810">
        <w:rPr>
          <w:rStyle w:val="jlqj4b"/>
          <w:rFonts w:ascii="Times New Roman" w:hAnsi="Times New Roman" w:cs="Times New Roman"/>
          <w:sz w:val="24"/>
          <w:szCs w:val="24"/>
          <w:lang w:val="id-ID"/>
        </w:rPr>
        <w:t xml:space="preserve">Pertanyaan penelitian </w:t>
      </w:r>
      <w:proofErr w:type="spellStart"/>
      <w:r w:rsidR="003F61D3">
        <w:rPr>
          <w:rStyle w:val="jlqj4b"/>
          <w:rFonts w:ascii="Times New Roman" w:hAnsi="Times New Roman" w:cs="Times New Roman"/>
          <w:sz w:val="24"/>
          <w:szCs w:val="24"/>
          <w:lang w:val="en-US"/>
        </w:rPr>
        <w:t>mengenai</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pengaruh</w:t>
      </w:r>
      <w:proofErr w:type="spellEnd"/>
      <w:r w:rsidR="003F61D3">
        <w:rPr>
          <w:rStyle w:val="jlqj4b"/>
          <w:rFonts w:ascii="Times New Roman" w:hAnsi="Times New Roman" w:cs="Times New Roman"/>
          <w:sz w:val="24"/>
          <w:szCs w:val="24"/>
          <w:lang w:val="en-US"/>
        </w:rPr>
        <w:t xml:space="preserve"> CSR dan </w:t>
      </w:r>
      <w:proofErr w:type="spellStart"/>
      <w:r w:rsidR="003F61D3">
        <w:rPr>
          <w:rStyle w:val="jlqj4b"/>
          <w:rFonts w:ascii="Times New Roman" w:hAnsi="Times New Roman" w:cs="Times New Roman"/>
          <w:sz w:val="24"/>
          <w:szCs w:val="24"/>
          <w:lang w:val="en-US"/>
        </w:rPr>
        <w:t>asimetri</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informasi</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terhadap</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kinerja</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keuangan</w:t>
      </w:r>
      <w:proofErr w:type="spellEnd"/>
      <w:r w:rsidR="003F61D3">
        <w:rPr>
          <w:rStyle w:val="jlqj4b"/>
          <w:rFonts w:ascii="Times New Roman" w:hAnsi="Times New Roman" w:cs="Times New Roman"/>
          <w:sz w:val="24"/>
          <w:szCs w:val="24"/>
          <w:lang w:val="en-US"/>
        </w:rPr>
        <w:t xml:space="preserve"> </w:t>
      </w:r>
      <w:r w:rsidRPr="001F0810">
        <w:rPr>
          <w:rStyle w:val="jlqj4b"/>
          <w:rFonts w:ascii="Times New Roman" w:hAnsi="Times New Roman" w:cs="Times New Roman"/>
          <w:sz w:val="24"/>
          <w:szCs w:val="24"/>
          <w:lang w:val="id-ID"/>
        </w:rPr>
        <w:t xml:space="preserve">perusahaan. Hasil penelitian menunjukkan bahwa </w:t>
      </w:r>
      <w:r w:rsidR="003F61D3">
        <w:rPr>
          <w:rStyle w:val="jlqj4b"/>
          <w:rFonts w:ascii="Times New Roman" w:hAnsi="Times New Roman" w:cs="Times New Roman"/>
          <w:sz w:val="24"/>
          <w:szCs w:val="24"/>
          <w:lang w:val="en-US"/>
        </w:rPr>
        <w:t xml:space="preserve">CSR dan </w:t>
      </w:r>
      <w:proofErr w:type="spellStart"/>
      <w:r w:rsidR="003F61D3">
        <w:rPr>
          <w:rStyle w:val="jlqj4b"/>
          <w:rFonts w:ascii="Times New Roman" w:hAnsi="Times New Roman" w:cs="Times New Roman"/>
          <w:sz w:val="24"/>
          <w:szCs w:val="24"/>
          <w:lang w:val="en-US"/>
        </w:rPr>
        <w:t>asimetri</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informasi</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memiliki</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pengaruh</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signifikan</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terhadap</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kinerja</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keuangan</w:t>
      </w:r>
      <w:proofErr w:type="spellEnd"/>
      <w:r w:rsidR="003F61D3">
        <w:rPr>
          <w:rStyle w:val="jlqj4b"/>
          <w:rFonts w:ascii="Times New Roman" w:hAnsi="Times New Roman" w:cs="Times New Roman"/>
          <w:sz w:val="24"/>
          <w:szCs w:val="24"/>
          <w:lang w:val="en-US"/>
        </w:rPr>
        <w:t xml:space="preserve"> </w:t>
      </w:r>
      <w:r w:rsidRPr="001F0810">
        <w:rPr>
          <w:rStyle w:val="jlqj4b"/>
          <w:rFonts w:ascii="Times New Roman" w:hAnsi="Times New Roman" w:cs="Times New Roman"/>
          <w:sz w:val="24"/>
          <w:szCs w:val="24"/>
          <w:lang w:val="id-ID"/>
        </w:rPr>
        <w:t xml:space="preserve">perusahaan. </w:t>
      </w:r>
      <w:r w:rsidR="003F61D3">
        <w:rPr>
          <w:rStyle w:val="jlqj4b"/>
          <w:rFonts w:ascii="Times New Roman" w:hAnsi="Times New Roman" w:cs="Times New Roman"/>
          <w:sz w:val="24"/>
          <w:szCs w:val="24"/>
          <w:lang w:val="en-US"/>
        </w:rPr>
        <w:t>H</w:t>
      </w:r>
      <w:r w:rsidR="003F61D3" w:rsidRPr="001F0810">
        <w:rPr>
          <w:rStyle w:val="jlqj4b"/>
          <w:rFonts w:ascii="Times New Roman" w:hAnsi="Times New Roman" w:cs="Times New Roman"/>
          <w:sz w:val="24"/>
          <w:szCs w:val="24"/>
          <w:lang w:val="id-ID"/>
        </w:rPr>
        <w:t xml:space="preserve">asil estimasi OLS </w:t>
      </w:r>
      <w:r w:rsidR="00D23F08">
        <w:rPr>
          <w:rStyle w:val="jlqj4b"/>
          <w:rFonts w:ascii="Times New Roman" w:hAnsi="Times New Roman" w:cs="Times New Roman"/>
          <w:sz w:val="24"/>
          <w:szCs w:val="24"/>
          <w:lang w:val="en-US"/>
        </w:rPr>
        <w:t xml:space="preserve">dan 2SLS </w:t>
      </w:r>
      <w:r w:rsidR="003F61D3" w:rsidRPr="001F0810">
        <w:rPr>
          <w:rStyle w:val="jlqj4b"/>
          <w:rFonts w:ascii="Times New Roman" w:hAnsi="Times New Roman" w:cs="Times New Roman"/>
          <w:sz w:val="24"/>
          <w:szCs w:val="24"/>
          <w:lang w:val="id-ID"/>
        </w:rPr>
        <w:t xml:space="preserve">menunjukkan bahwa </w:t>
      </w:r>
      <w:r w:rsidR="00D23F08">
        <w:rPr>
          <w:rStyle w:val="jlqj4b"/>
          <w:rFonts w:ascii="Times New Roman" w:hAnsi="Times New Roman" w:cs="Times New Roman"/>
          <w:sz w:val="24"/>
          <w:szCs w:val="24"/>
          <w:lang w:val="en-US"/>
        </w:rPr>
        <w:t>CSR</w:t>
      </w:r>
      <w:r w:rsidR="003F61D3">
        <w:rPr>
          <w:rStyle w:val="jlqj4b"/>
          <w:rFonts w:ascii="Times New Roman" w:hAnsi="Times New Roman" w:cs="Times New Roman"/>
          <w:sz w:val="24"/>
          <w:szCs w:val="24"/>
          <w:lang w:val="en-US"/>
        </w:rPr>
        <w:t xml:space="preserve"> </w:t>
      </w:r>
      <w:r w:rsidR="003F61D3" w:rsidRPr="001F0810">
        <w:rPr>
          <w:rStyle w:val="jlqj4b"/>
          <w:rFonts w:ascii="Times New Roman" w:hAnsi="Times New Roman" w:cs="Times New Roman"/>
          <w:sz w:val="24"/>
          <w:szCs w:val="24"/>
          <w:lang w:val="id-ID"/>
        </w:rPr>
        <w:t xml:space="preserve">memiliki pengaruh yang signifikan dan </w:t>
      </w:r>
      <w:proofErr w:type="spellStart"/>
      <w:r w:rsidR="003F61D3">
        <w:rPr>
          <w:rStyle w:val="jlqj4b"/>
          <w:rFonts w:ascii="Times New Roman" w:hAnsi="Times New Roman" w:cs="Times New Roman"/>
          <w:sz w:val="24"/>
          <w:szCs w:val="24"/>
          <w:lang w:val="en-US"/>
        </w:rPr>
        <w:t>positif</w:t>
      </w:r>
      <w:proofErr w:type="spellEnd"/>
      <w:r w:rsidR="003F61D3" w:rsidRPr="001F0810">
        <w:rPr>
          <w:rStyle w:val="jlqj4b"/>
          <w:rFonts w:ascii="Times New Roman" w:hAnsi="Times New Roman" w:cs="Times New Roman"/>
          <w:sz w:val="24"/>
          <w:szCs w:val="24"/>
          <w:lang w:val="id-ID"/>
        </w:rPr>
        <w:t xml:space="preserve"> terhadap </w:t>
      </w:r>
      <w:proofErr w:type="spellStart"/>
      <w:r w:rsidR="003F61D3">
        <w:rPr>
          <w:rStyle w:val="jlqj4b"/>
          <w:rFonts w:ascii="Times New Roman" w:hAnsi="Times New Roman" w:cs="Times New Roman"/>
          <w:sz w:val="24"/>
          <w:szCs w:val="24"/>
          <w:lang w:val="en-US"/>
        </w:rPr>
        <w:t>kinerja</w:t>
      </w:r>
      <w:proofErr w:type="spellEnd"/>
      <w:r w:rsidR="003F61D3">
        <w:rPr>
          <w:rStyle w:val="jlqj4b"/>
          <w:rFonts w:ascii="Times New Roman" w:hAnsi="Times New Roman" w:cs="Times New Roman"/>
          <w:sz w:val="24"/>
          <w:szCs w:val="24"/>
          <w:lang w:val="en-US"/>
        </w:rPr>
        <w:t xml:space="preserve"> </w:t>
      </w:r>
      <w:proofErr w:type="spellStart"/>
      <w:r w:rsidR="003F61D3">
        <w:rPr>
          <w:rStyle w:val="jlqj4b"/>
          <w:rFonts w:ascii="Times New Roman" w:hAnsi="Times New Roman" w:cs="Times New Roman"/>
          <w:sz w:val="24"/>
          <w:szCs w:val="24"/>
          <w:lang w:val="en-US"/>
        </w:rPr>
        <w:t>keuangan</w:t>
      </w:r>
      <w:proofErr w:type="spellEnd"/>
      <w:r w:rsidR="003F61D3" w:rsidRPr="001F0810">
        <w:rPr>
          <w:rStyle w:val="jlqj4b"/>
          <w:rFonts w:ascii="Times New Roman" w:hAnsi="Times New Roman" w:cs="Times New Roman"/>
          <w:sz w:val="24"/>
          <w:szCs w:val="24"/>
          <w:lang w:val="id-ID"/>
        </w:rPr>
        <w:t xml:space="preserve"> perusahaan yang diukur dengan return on asset (ROA)</w:t>
      </w:r>
      <w:r w:rsidR="00D23F08">
        <w:rPr>
          <w:rStyle w:val="jlqj4b"/>
          <w:rFonts w:ascii="Times New Roman" w:hAnsi="Times New Roman" w:cs="Times New Roman"/>
          <w:sz w:val="24"/>
          <w:szCs w:val="24"/>
          <w:lang w:val="en-US"/>
        </w:rPr>
        <w:t xml:space="preserve"> dan</w:t>
      </w:r>
      <w:r w:rsidR="003F61D3" w:rsidRPr="001F0810">
        <w:rPr>
          <w:rStyle w:val="jlqj4b"/>
          <w:rFonts w:ascii="Times New Roman" w:hAnsi="Times New Roman" w:cs="Times New Roman"/>
          <w:sz w:val="24"/>
          <w:szCs w:val="24"/>
          <w:lang w:val="id-ID"/>
        </w:rPr>
        <w:t xml:space="preserve"> return on sales </w:t>
      </w:r>
      <w:r w:rsidR="003F61D3" w:rsidRPr="00AE33A6">
        <w:rPr>
          <w:rStyle w:val="jlqj4b"/>
          <w:rFonts w:ascii="Times New Roman" w:hAnsi="Times New Roman" w:cs="Times New Roman"/>
          <w:sz w:val="24"/>
          <w:szCs w:val="24"/>
          <w:lang w:val="id-ID"/>
        </w:rPr>
        <w:t>(ROS).</w:t>
      </w:r>
      <w:r w:rsidR="00D23F08" w:rsidRPr="00AE33A6">
        <w:rPr>
          <w:rStyle w:val="jlqj4b"/>
          <w:rFonts w:ascii="Times New Roman" w:hAnsi="Times New Roman" w:cs="Times New Roman"/>
          <w:sz w:val="24"/>
          <w:szCs w:val="24"/>
          <w:lang w:val="en-US"/>
        </w:rPr>
        <w:t xml:space="preserve"> </w:t>
      </w:r>
      <w:r w:rsidR="00AE33A6" w:rsidRPr="00AE33A6">
        <w:rPr>
          <w:rStyle w:val="jlqj4b"/>
          <w:rFonts w:ascii="Times New Roman" w:hAnsi="Times New Roman" w:cs="Times New Roman"/>
          <w:sz w:val="24"/>
          <w:szCs w:val="24"/>
          <w:lang w:val="id-ID"/>
        </w:rPr>
        <w:t xml:space="preserve">Misalnya, hasil estimasi OLS menunjukkan bahwa </w:t>
      </w:r>
      <w:proofErr w:type="spellStart"/>
      <w:r w:rsidR="00AE33A6" w:rsidRPr="00AE33A6">
        <w:rPr>
          <w:rStyle w:val="jlqj4b"/>
          <w:rFonts w:ascii="Times New Roman" w:hAnsi="Times New Roman" w:cs="Times New Roman"/>
          <w:sz w:val="24"/>
          <w:szCs w:val="24"/>
          <w:lang w:val="en-US"/>
        </w:rPr>
        <w:t>dua</w:t>
      </w:r>
      <w:proofErr w:type="spellEnd"/>
      <w:r w:rsidR="00AE33A6" w:rsidRPr="00AE33A6">
        <w:rPr>
          <w:rStyle w:val="jlqj4b"/>
          <w:rFonts w:ascii="Times New Roman" w:hAnsi="Times New Roman" w:cs="Times New Roman"/>
          <w:sz w:val="24"/>
          <w:szCs w:val="24"/>
          <w:lang w:val="en-US"/>
        </w:rPr>
        <w:t xml:space="preserve"> </w:t>
      </w:r>
      <w:proofErr w:type="spellStart"/>
      <w:r w:rsidR="00AE33A6" w:rsidRPr="00AE33A6">
        <w:rPr>
          <w:rStyle w:val="jlqj4b"/>
          <w:rFonts w:ascii="Times New Roman" w:hAnsi="Times New Roman" w:cs="Times New Roman"/>
          <w:sz w:val="24"/>
          <w:szCs w:val="24"/>
          <w:lang w:val="en-US"/>
        </w:rPr>
        <w:t>indikator</w:t>
      </w:r>
      <w:proofErr w:type="spellEnd"/>
      <w:r w:rsidR="00AE33A6" w:rsidRPr="00AE33A6">
        <w:rPr>
          <w:rStyle w:val="jlqj4b"/>
          <w:rFonts w:ascii="Times New Roman" w:hAnsi="Times New Roman" w:cs="Times New Roman"/>
          <w:sz w:val="24"/>
          <w:szCs w:val="24"/>
          <w:lang w:val="id-ID"/>
        </w:rPr>
        <w:t xml:space="preserve"> CSR, </w:t>
      </w:r>
      <w:r w:rsidR="00AE33A6" w:rsidRPr="00AE33A6">
        <w:rPr>
          <w:rStyle w:val="jlqj4b"/>
          <w:rFonts w:ascii="Times New Roman" w:hAnsi="Times New Roman" w:cs="Times New Roman"/>
          <w:i/>
          <w:iCs/>
          <w:sz w:val="24"/>
          <w:szCs w:val="24"/>
          <w:lang w:val="en-US"/>
        </w:rPr>
        <w:t>cost per hire</w:t>
      </w:r>
      <w:r w:rsidR="00AE33A6" w:rsidRPr="00AE33A6">
        <w:rPr>
          <w:rStyle w:val="jlqj4b"/>
          <w:rFonts w:ascii="Times New Roman" w:hAnsi="Times New Roman" w:cs="Times New Roman"/>
          <w:sz w:val="24"/>
          <w:szCs w:val="24"/>
          <w:lang w:val="en-US"/>
        </w:rPr>
        <w:t xml:space="preserve"> dan CSR </w:t>
      </w:r>
      <w:r w:rsidR="00AE33A6" w:rsidRPr="00AE33A6">
        <w:rPr>
          <w:rStyle w:val="jlqj4b"/>
          <w:rFonts w:ascii="Times New Roman" w:hAnsi="Times New Roman" w:cs="Times New Roman"/>
          <w:i/>
          <w:iCs/>
          <w:sz w:val="24"/>
          <w:szCs w:val="24"/>
          <w:lang w:val="en-US"/>
        </w:rPr>
        <w:t>disclosure index</w:t>
      </w:r>
      <w:r w:rsidR="00AE33A6" w:rsidRPr="00AE33A6">
        <w:rPr>
          <w:rStyle w:val="jlqj4b"/>
          <w:rFonts w:ascii="Times New Roman" w:hAnsi="Times New Roman" w:cs="Times New Roman"/>
          <w:sz w:val="24"/>
          <w:szCs w:val="24"/>
          <w:lang w:val="id-ID"/>
        </w:rPr>
        <w:t xml:space="preserve">, memiliki dampak signifikan dan positif terhadap ROA dan </w:t>
      </w:r>
      <w:r w:rsidR="00AE33A6" w:rsidRPr="00AE33A6">
        <w:rPr>
          <w:rStyle w:val="jlqj4b"/>
          <w:rFonts w:ascii="Times New Roman" w:hAnsi="Times New Roman" w:cs="Times New Roman"/>
          <w:sz w:val="24"/>
          <w:szCs w:val="24"/>
          <w:lang w:val="en-US"/>
        </w:rPr>
        <w:t>ROS</w:t>
      </w:r>
      <w:r w:rsidR="00AE33A6" w:rsidRPr="00AE33A6">
        <w:rPr>
          <w:rStyle w:val="jlqj4b"/>
          <w:rFonts w:ascii="Times New Roman" w:hAnsi="Times New Roman" w:cs="Times New Roman"/>
          <w:sz w:val="24"/>
          <w:szCs w:val="24"/>
          <w:lang w:val="id-ID"/>
        </w:rPr>
        <w:t xml:space="preserve">, sedangkan </w:t>
      </w:r>
      <w:r w:rsidR="00AE33A6" w:rsidRPr="00AE33A6">
        <w:rPr>
          <w:rStyle w:val="jlqj4b"/>
          <w:rFonts w:ascii="Times New Roman" w:hAnsi="Times New Roman" w:cs="Times New Roman"/>
          <w:sz w:val="24"/>
          <w:szCs w:val="24"/>
          <w:lang w:val="en-US"/>
        </w:rPr>
        <w:t xml:space="preserve">indicator </w:t>
      </w:r>
      <w:r w:rsidR="00AE33A6" w:rsidRPr="00AE33A6">
        <w:rPr>
          <w:rStyle w:val="jlqj4b"/>
          <w:rFonts w:ascii="Times New Roman" w:hAnsi="Times New Roman" w:cs="Times New Roman"/>
          <w:i/>
          <w:iCs/>
          <w:sz w:val="24"/>
          <w:szCs w:val="24"/>
          <w:lang w:val="en-US"/>
        </w:rPr>
        <w:t>market share</w:t>
      </w:r>
      <w:r w:rsidR="00AE33A6" w:rsidRPr="00AE33A6">
        <w:rPr>
          <w:rStyle w:val="jlqj4b"/>
          <w:rFonts w:ascii="Times New Roman" w:hAnsi="Times New Roman" w:cs="Times New Roman"/>
          <w:sz w:val="24"/>
          <w:szCs w:val="24"/>
          <w:lang w:val="en-US"/>
        </w:rPr>
        <w:t>,</w:t>
      </w:r>
      <w:r w:rsidR="00AE33A6" w:rsidRPr="00AE33A6">
        <w:rPr>
          <w:rStyle w:val="jlqj4b"/>
          <w:rFonts w:ascii="Times New Roman" w:hAnsi="Times New Roman" w:cs="Times New Roman"/>
          <w:i/>
          <w:iCs/>
          <w:sz w:val="24"/>
          <w:szCs w:val="24"/>
          <w:lang w:val="en-US"/>
        </w:rPr>
        <w:t xml:space="preserve"> employee turnover </w:t>
      </w:r>
      <w:r w:rsidR="00AE33A6" w:rsidRPr="00AE33A6">
        <w:rPr>
          <w:rStyle w:val="jlqj4b"/>
          <w:rFonts w:ascii="Times New Roman" w:hAnsi="Times New Roman" w:cs="Times New Roman"/>
          <w:sz w:val="24"/>
          <w:szCs w:val="24"/>
          <w:lang w:val="en-US"/>
        </w:rPr>
        <w:t>dan</w:t>
      </w:r>
      <w:r w:rsidR="00AE33A6" w:rsidRPr="00AE33A6">
        <w:rPr>
          <w:rStyle w:val="jlqj4b"/>
          <w:rFonts w:ascii="Times New Roman" w:hAnsi="Times New Roman" w:cs="Times New Roman"/>
          <w:i/>
          <w:iCs/>
          <w:sz w:val="24"/>
          <w:szCs w:val="24"/>
          <w:lang w:val="en-US"/>
        </w:rPr>
        <w:t xml:space="preserve"> CSR value added</w:t>
      </w:r>
      <w:r w:rsidR="00AE33A6" w:rsidRPr="00AE33A6">
        <w:rPr>
          <w:rStyle w:val="jlqj4b"/>
          <w:rFonts w:ascii="Times New Roman" w:hAnsi="Times New Roman" w:cs="Times New Roman"/>
          <w:sz w:val="24"/>
          <w:szCs w:val="24"/>
          <w:lang w:val="en-US"/>
        </w:rPr>
        <w:t xml:space="preserve">, </w:t>
      </w:r>
      <w:proofErr w:type="spellStart"/>
      <w:r w:rsidR="00AE33A6" w:rsidRPr="00AE33A6">
        <w:rPr>
          <w:rStyle w:val="jlqj4b"/>
          <w:rFonts w:ascii="Times New Roman" w:hAnsi="Times New Roman" w:cs="Times New Roman"/>
          <w:sz w:val="24"/>
          <w:szCs w:val="24"/>
          <w:lang w:val="en-US"/>
        </w:rPr>
        <w:t>memiliki</w:t>
      </w:r>
      <w:proofErr w:type="spellEnd"/>
      <w:r w:rsidR="00AE33A6" w:rsidRPr="00AE33A6">
        <w:rPr>
          <w:rStyle w:val="jlqj4b"/>
          <w:rFonts w:ascii="Times New Roman" w:hAnsi="Times New Roman" w:cs="Times New Roman"/>
          <w:sz w:val="24"/>
          <w:szCs w:val="24"/>
          <w:lang w:val="en-US"/>
        </w:rPr>
        <w:t xml:space="preserve"> </w:t>
      </w:r>
      <w:proofErr w:type="spellStart"/>
      <w:r w:rsidR="00AE33A6" w:rsidRPr="00AE33A6">
        <w:rPr>
          <w:rStyle w:val="jlqj4b"/>
          <w:rFonts w:ascii="Times New Roman" w:hAnsi="Times New Roman" w:cs="Times New Roman"/>
          <w:sz w:val="24"/>
          <w:szCs w:val="24"/>
          <w:lang w:val="en-US"/>
        </w:rPr>
        <w:t>pengaruh</w:t>
      </w:r>
      <w:proofErr w:type="spellEnd"/>
      <w:r w:rsidR="00AE33A6" w:rsidRPr="00AE33A6">
        <w:rPr>
          <w:rStyle w:val="jlqj4b"/>
          <w:rFonts w:ascii="Times New Roman" w:hAnsi="Times New Roman" w:cs="Times New Roman"/>
          <w:sz w:val="24"/>
          <w:szCs w:val="24"/>
          <w:lang w:val="id-ID"/>
        </w:rPr>
        <w:t xml:space="preserve"> signifikan</w:t>
      </w:r>
      <w:r w:rsidR="00AE33A6" w:rsidRPr="00AE33A6">
        <w:rPr>
          <w:rStyle w:val="jlqj4b"/>
          <w:rFonts w:ascii="Times New Roman" w:hAnsi="Times New Roman" w:cs="Times New Roman"/>
          <w:sz w:val="24"/>
          <w:szCs w:val="24"/>
          <w:lang w:val="en-US"/>
        </w:rPr>
        <w:t xml:space="preserve"> </w:t>
      </w:r>
      <w:r w:rsidR="00AE33A6" w:rsidRPr="00AE33A6">
        <w:rPr>
          <w:rStyle w:val="jlqj4b"/>
          <w:rFonts w:ascii="Times New Roman" w:hAnsi="Times New Roman" w:cs="Times New Roman"/>
          <w:sz w:val="24"/>
          <w:szCs w:val="24"/>
          <w:lang w:val="id-ID"/>
        </w:rPr>
        <w:t xml:space="preserve">dan </w:t>
      </w:r>
      <w:proofErr w:type="spellStart"/>
      <w:r w:rsidR="00AE33A6" w:rsidRPr="00AE33A6">
        <w:rPr>
          <w:rStyle w:val="jlqj4b"/>
          <w:rFonts w:ascii="Times New Roman" w:hAnsi="Times New Roman" w:cs="Times New Roman"/>
          <w:sz w:val="24"/>
          <w:szCs w:val="24"/>
          <w:lang w:val="en-US"/>
        </w:rPr>
        <w:t>positif</w:t>
      </w:r>
      <w:proofErr w:type="spellEnd"/>
      <w:r w:rsidR="00AE33A6" w:rsidRPr="00AE33A6">
        <w:rPr>
          <w:rStyle w:val="jlqj4b"/>
          <w:rFonts w:ascii="Times New Roman" w:hAnsi="Times New Roman" w:cs="Times New Roman"/>
          <w:sz w:val="24"/>
          <w:szCs w:val="24"/>
          <w:lang w:val="en-US"/>
        </w:rPr>
        <w:t xml:space="preserve"> </w:t>
      </w:r>
      <w:r w:rsidR="00AE33A6" w:rsidRPr="00AE33A6">
        <w:rPr>
          <w:rStyle w:val="jlqj4b"/>
          <w:rFonts w:ascii="Times New Roman" w:hAnsi="Times New Roman" w:cs="Times New Roman"/>
          <w:sz w:val="24"/>
          <w:szCs w:val="24"/>
          <w:lang w:val="id-ID"/>
        </w:rPr>
        <w:t xml:space="preserve">diidentifikasi </w:t>
      </w:r>
      <w:r w:rsidR="00AE33A6" w:rsidRPr="00AE33A6">
        <w:rPr>
          <w:rStyle w:val="jlqj4b"/>
          <w:rFonts w:ascii="Times New Roman" w:hAnsi="Times New Roman" w:cs="Times New Roman"/>
          <w:sz w:val="24"/>
          <w:szCs w:val="24"/>
          <w:lang w:val="en-US"/>
        </w:rPr>
        <w:t>pada</w:t>
      </w:r>
      <w:r w:rsidR="00AE33A6" w:rsidRPr="00AE33A6">
        <w:rPr>
          <w:rStyle w:val="jlqj4b"/>
          <w:rFonts w:ascii="Times New Roman" w:hAnsi="Times New Roman" w:cs="Times New Roman"/>
          <w:sz w:val="24"/>
          <w:szCs w:val="24"/>
          <w:lang w:val="id-ID"/>
        </w:rPr>
        <w:t xml:space="preserve"> RO</w:t>
      </w:r>
      <w:r w:rsidR="00AE33A6" w:rsidRPr="00AE33A6">
        <w:rPr>
          <w:rStyle w:val="jlqj4b"/>
          <w:rFonts w:ascii="Times New Roman" w:hAnsi="Times New Roman" w:cs="Times New Roman"/>
          <w:sz w:val="24"/>
          <w:szCs w:val="24"/>
          <w:lang w:val="en-US"/>
        </w:rPr>
        <w:t>A</w:t>
      </w:r>
      <w:r w:rsidR="00AE33A6" w:rsidRPr="00AE33A6">
        <w:rPr>
          <w:rStyle w:val="jlqj4b"/>
          <w:rFonts w:ascii="Times New Roman" w:hAnsi="Times New Roman" w:cs="Times New Roman"/>
          <w:sz w:val="24"/>
          <w:szCs w:val="24"/>
          <w:lang w:val="id-ID"/>
        </w:rPr>
        <w:t>.</w:t>
      </w:r>
      <w:r w:rsidR="00AE33A6" w:rsidRPr="00AE33A6">
        <w:rPr>
          <w:rStyle w:val="viiyi"/>
          <w:rFonts w:ascii="Times New Roman" w:hAnsi="Times New Roman" w:cs="Times New Roman"/>
          <w:sz w:val="24"/>
          <w:szCs w:val="24"/>
          <w:lang w:val="id-ID"/>
        </w:rPr>
        <w:t xml:space="preserve"> </w:t>
      </w:r>
      <w:r w:rsidR="00AE33A6" w:rsidRPr="00AE33A6">
        <w:rPr>
          <w:rStyle w:val="jlqj4b"/>
          <w:rFonts w:ascii="Times New Roman" w:hAnsi="Times New Roman" w:cs="Times New Roman"/>
          <w:sz w:val="24"/>
          <w:szCs w:val="24"/>
          <w:lang w:val="id-ID"/>
        </w:rPr>
        <w:t xml:space="preserve">Hasil estimasi 2SLS menunjukkan bahwa </w:t>
      </w:r>
      <w:r w:rsidR="00AE33A6" w:rsidRPr="00AE33A6">
        <w:rPr>
          <w:rStyle w:val="jlqj4b"/>
          <w:rFonts w:ascii="Times New Roman" w:hAnsi="Times New Roman" w:cs="Times New Roman"/>
          <w:i/>
          <w:iCs/>
          <w:sz w:val="24"/>
          <w:szCs w:val="24"/>
          <w:lang w:val="en-US"/>
        </w:rPr>
        <w:t>market share</w:t>
      </w:r>
      <w:r w:rsidR="00AE33A6" w:rsidRPr="00AE33A6">
        <w:rPr>
          <w:rStyle w:val="jlqj4b"/>
          <w:rFonts w:ascii="Times New Roman" w:hAnsi="Times New Roman" w:cs="Times New Roman"/>
          <w:sz w:val="24"/>
          <w:szCs w:val="24"/>
          <w:lang w:val="id-ID"/>
        </w:rPr>
        <w:t xml:space="preserve"> memiliki dampak signifikan dan positif terhadap RO</w:t>
      </w:r>
      <w:r w:rsidR="00AE33A6" w:rsidRPr="00AE33A6">
        <w:rPr>
          <w:rStyle w:val="jlqj4b"/>
          <w:rFonts w:ascii="Times New Roman" w:hAnsi="Times New Roman" w:cs="Times New Roman"/>
          <w:sz w:val="24"/>
          <w:szCs w:val="24"/>
          <w:lang w:val="en-US"/>
        </w:rPr>
        <w:t>S</w:t>
      </w:r>
      <w:r w:rsidR="00AE33A6" w:rsidRPr="00AE33A6">
        <w:rPr>
          <w:rStyle w:val="jlqj4b"/>
          <w:rFonts w:ascii="Times New Roman" w:hAnsi="Times New Roman" w:cs="Times New Roman"/>
          <w:sz w:val="24"/>
          <w:szCs w:val="24"/>
          <w:lang w:val="id-ID"/>
        </w:rPr>
        <w:t xml:space="preserve">, dan </w:t>
      </w:r>
      <w:r w:rsidR="00AE33A6" w:rsidRPr="00AE33A6">
        <w:rPr>
          <w:rStyle w:val="jlqj4b"/>
          <w:rFonts w:ascii="Times New Roman" w:hAnsi="Times New Roman" w:cs="Times New Roman"/>
          <w:sz w:val="24"/>
          <w:szCs w:val="24"/>
          <w:lang w:val="en-US"/>
        </w:rPr>
        <w:t>cost per hire</w:t>
      </w:r>
      <w:r w:rsidR="00AE33A6" w:rsidRPr="00AE33A6">
        <w:rPr>
          <w:rStyle w:val="jlqj4b"/>
          <w:rFonts w:ascii="Times New Roman" w:hAnsi="Times New Roman" w:cs="Times New Roman"/>
          <w:sz w:val="24"/>
          <w:szCs w:val="24"/>
          <w:lang w:val="id-ID"/>
        </w:rPr>
        <w:t xml:space="preserve"> </w:t>
      </w:r>
      <w:proofErr w:type="spellStart"/>
      <w:r w:rsidR="00AE33A6" w:rsidRPr="00AE33A6">
        <w:rPr>
          <w:rStyle w:val="jlqj4b"/>
          <w:rFonts w:ascii="Times New Roman" w:hAnsi="Times New Roman" w:cs="Times New Roman"/>
          <w:sz w:val="24"/>
          <w:szCs w:val="24"/>
          <w:lang w:val="en-US"/>
        </w:rPr>
        <w:t>memiliki</w:t>
      </w:r>
      <w:proofErr w:type="spellEnd"/>
      <w:r w:rsidR="00AE33A6" w:rsidRPr="00AE33A6">
        <w:rPr>
          <w:rStyle w:val="jlqj4b"/>
          <w:rFonts w:ascii="Times New Roman" w:hAnsi="Times New Roman" w:cs="Times New Roman"/>
          <w:sz w:val="24"/>
          <w:szCs w:val="24"/>
          <w:lang w:val="en-US"/>
        </w:rPr>
        <w:t xml:space="preserve"> </w:t>
      </w:r>
      <w:proofErr w:type="spellStart"/>
      <w:r w:rsidR="00AE33A6" w:rsidRPr="00AE33A6">
        <w:rPr>
          <w:rStyle w:val="jlqj4b"/>
          <w:rFonts w:ascii="Times New Roman" w:hAnsi="Times New Roman" w:cs="Times New Roman"/>
          <w:sz w:val="24"/>
          <w:szCs w:val="24"/>
          <w:lang w:val="en-US"/>
        </w:rPr>
        <w:t>pengaruh</w:t>
      </w:r>
      <w:proofErr w:type="spellEnd"/>
      <w:r w:rsidR="00AE33A6" w:rsidRPr="00AE33A6">
        <w:rPr>
          <w:rStyle w:val="jlqj4b"/>
          <w:rFonts w:ascii="Times New Roman" w:hAnsi="Times New Roman" w:cs="Times New Roman"/>
          <w:sz w:val="24"/>
          <w:szCs w:val="24"/>
          <w:lang w:val="id-ID"/>
        </w:rPr>
        <w:t xml:space="preserve"> signifikan dan positif terhadap </w:t>
      </w:r>
      <w:r w:rsidR="00AE33A6" w:rsidRPr="00AE33A6">
        <w:rPr>
          <w:rStyle w:val="jlqj4b"/>
          <w:rFonts w:ascii="Times New Roman" w:hAnsi="Times New Roman" w:cs="Times New Roman"/>
          <w:sz w:val="24"/>
          <w:szCs w:val="24"/>
          <w:lang w:val="en-US"/>
        </w:rPr>
        <w:t>ROA</w:t>
      </w:r>
      <w:r w:rsidR="00AE33A6" w:rsidRPr="00AE33A6">
        <w:rPr>
          <w:rStyle w:val="jlqj4b"/>
          <w:rFonts w:ascii="Times New Roman" w:hAnsi="Times New Roman" w:cs="Times New Roman"/>
          <w:sz w:val="24"/>
          <w:szCs w:val="24"/>
          <w:lang w:val="id-ID"/>
        </w:rPr>
        <w:t xml:space="preserve">. Dengan demikian, kombinasi hasil OLS dan 2SLS menunjukkan bahwa, dari perspektif keseluruhan, </w:t>
      </w:r>
      <w:proofErr w:type="spellStart"/>
      <w:r w:rsidR="00AE33A6" w:rsidRPr="00AE33A6">
        <w:rPr>
          <w:rStyle w:val="jlqj4b"/>
          <w:rFonts w:ascii="Times New Roman" w:hAnsi="Times New Roman" w:cs="Times New Roman"/>
          <w:sz w:val="24"/>
          <w:szCs w:val="24"/>
          <w:lang w:val="en-US"/>
        </w:rPr>
        <w:t>kinerja</w:t>
      </w:r>
      <w:proofErr w:type="spellEnd"/>
      <w:r w:rsidR="00AE33A6" w:rsidRPr="00AE33A6">
        <w:rPr>
          <w:rStyle w:val="jlqj4b"/>
          <w:rFonts w:ascii="Times New Roman" w:hAnsi="Times New Roman" w:cs="Times New Roman"/>
          <w:sz w:val="24"/>
          <w:szCs w:val="24"/>
          <w:lang w:val="en-US"/>
        </w:rPr>
        <w:t xml:space="preserve"> </w:t>
      </w:r>
      <w:proofErr w:type="spellStart"/>
      <w:r w:rsidR="00AE33A6" w:rsidRPr="00AE33A6">
        <w:rPr>
          <w:rStyle w:val="jlqj4b"/>
          <w:rFonts w:ascii="Times New Roman" w:hAnsi="Times New Roman" w:cs="Times New Roman"/>
          <w:sz w:val="24"/>
          <w:szCs w:val="24"/>
          <w:lang w:val="en-US"/>
        </w:rPr>
        <w:t>keuangan</w:t>
      </w:r>
      <w:proofErr w:type="spellEnd"/>
      <w:r w:rsidR="00AE33A6" w:rsidRPr="00AE33A6">
        <w:rPr>
          <w:rStyle w:val="jlqj4b"/>
          <w:rFonts w:ascii="Times New Roman" w:hAnsi="Times New Roman" w:cs="Times New Roman"/>
          <w:sz w:val="24"/>
          <w:szCs w:val="24"/>
          <w:lang w:val="id-ID"/>
        </w:rPr>
        <w:t xml:space="preserve"> perusahaan akan meningkat.</w:t>
      </w:r>
    </w:p>
    <w:p w14:paraId="707400B3" w14:textId="11320CB3" w:rsidR="00D23F08" w:rsidRDefault="00D23F08" w:rsidP="00E47312">
      <w:pPr>
        <w:spacing w:after="0" w:line="480" w:lineRule="auto"/>
        <w:ind w:firstLine="72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en-US"/>
        </w:rPr>
        <w:t>Hasil</w:t>
      </w:r>
      <w:r w:rsidR="001F0810" w:rsidRPr="001F0810">
        <w:rPr>
          <w:rStyle w:val="jlqj4b"/>
          <w:rFonts w:ascii="Times New Roman" w:hAnsi="Times New Roman" w:cs="Times New Roman"/>
          <w:sz w:val="24"/>
          <w:szCs w:val="24"/>
          <w:lang w:val="id-ID"/>
        </w:rPr>
        <w:t xml:space="preserve"> estimasi OLS dan 2SLS menunjukkan bahwa variabel forecast </w:t>
      </w:r>
      <w:r>
        <w:rPr>
          <w:rStyle w:val="jlqj4b"/>
          <w:rFonts w:ascii="Times New Roman" w:hAnsi="Times New Roman" w:cs="Times New Roman"/>
          <w:sz w:val="24"/>
          <w:szCs w:val="24"/>
          <w:lang w:val="en-US"/>
        </w:rPr>
        <w:t>error</w:t>
      </w:r>
      <w:r w:rsidR="001F0810" w:rsidRPr="001F0810">
        <w:rPr>
          <w:rStyle w:val="jlqj4b"/>
          <w:rFonts w:ascii="Times New Roman" w:hAnsi="Times New Roman" w:cs="Times New Roman"/>
          <w:sz w:val="24"/>
          <w:szCs w:val="24"/>
          <w:lang w:val="id-ID"/>
        </w:rPr>
        <w:t xml:space="preserve"> memiliki pengaruh yang signifikan dan </w:t>
      </w:r>
      <w:proofErr w:type="spellStart"/>
      <w:r>
        <w:rPr>
          <w:rStyle w:val="jlqj4b"/>
          <w:rFonts w:ascii="Times New Roman" w:hAnsi="Times New Roman" w:cs="Times New Roman"/>
          <w:sz w:val="24"/>
          <w:szCs w:val="24"/>
          <w:lang w:val="en-US"/>
        </w:rPr>
        <w:t>positif</w:t>
      </w:r>
      <w:proofErr w:type="spellEnd"/>
      <w:r>
        <w:rPr>
          <w:rStyle w:val="jlqj4b"/>
          <w:rFonts w:ascii="Times New Roman" w:hAnsi="Times New Roman" w:cs="Times New Roman"/>
          <w:sz w:val="24"/>
          <w:szCs w:val="24"/>
          <w:lang w:val="en-US"/>
        </w:rPr>
        <w:t xml:space="preserve"> </w:t>
      </w:r>
      <w:r w:rsidR="001F0810" w:rsidRPr="001F0810">
        <w:rPr>
          <w:rStyle w:val="jlqj4b"/>
          <w:rFonts w:ascii="Times New Roman" w:hAnsi="Times New Roman" w:cs="Times New Roman"/>
          <w:sz w:val="24"/>
          <w:szCs w:val="24"/>
          <w:lang w:val="id-ID"/>
        </w:rPr>
        <w:t xml:space="preserve">terhadap </w:t>
      </w:r>
      <w:proofErr w:type="spellStart"/>
      <w:r>
        <w:rPr>
          <w:rStyle w:val="jlqj4b"/>
          <w:rFonts w:ascii="Times New Roman" w:hAnsi="Times New Roman" w:cs="Times New Roman"/>
          <w:sz w:val="24"/>
          <w:szCs w:val="24"/>
          <w:lang w:val="en-US"/>
        </w:rPr>
        <w:t>kinerja</w:t>
      </w:r>
      <w:proofErr w:type="spellEnd"/>
      <w:r w:rsidR="001F0810" w:rsidRPr="001F0810">
        <w:rPr>
          <w:rStyle w:val="jlqj4b"/>
          <w:rFonts w:ascii="Times New Roman" w:hAnsi="Times New Roman" w:cs="Times New Roman"/>
          <w:sz w:val="24"/>
          <w:szCs w:val="24"/>
          <w:lang w:val="id-ID"/>
        </w:rPr>
        <w:t xml:space="preserve"> perusahaan yang diukur dengan return on asset (ROA), return on sales (ROS). </w:t>
      </w:r>
      <w:proofErr w:type="spellStart"/>
      <w:r>
        <w:rPr>
          <w:rStyle w:val="jlqj4b"/>
          <w:rFonts w:ascii="Times New Roman" w:hAnsi="Times New Roman" w:cs="Times New Roman"/>
          <w:sz w:val="24"/>
          <w:szCs w:val="24"/>
          <w:lang w:val="en-US"/>
        </w:rPr>
        <w:t>Laporan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keuangan</w:t>
      </w:r>
      <w:proofErr w:type="spellEnd"/>
      <w:r>
        <w:rPr>
          <w:rStyle w:val="jlqj4b"/>
          <w:rFonts w:ascii="Times New Roman" w:hAnsi="Times New Roman" w:cs="Times New Roman"/>
          <w:sz w:val="24"/>
          <w:szCs w:val="24"/>
          <w:lang w:val="en-US"/>
        </w:rPr>
        <w:t xml:space="preserve"> dan non-</w:t>
      </w:r>
      <w:proofErr w:type="spellStart"/>
      <w:r>
        <w:rPr>
          <w:rStyle w:val="jlqj4b"/>
          <w:rFonts w:ascii="Times New Roman" w:hAnsi="Times New Roman" w:cs="Times New Roman"/>
          <w:sz w:val="24"/>
          <w:szCs w:val="24"/>
          <w:lang w:val="en-US"/>
        </w:rPr>
        <w:t>keuangan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dengan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mengungkapkan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kegiatan</w:t>
      </w:r>
      <w:proofErr w:type="spellEnd"/>
      <w:r>
        <w:rPr>
          <w:rStyle w:val="jlqj4b"/>
          <w:rFonts w:ascii="Times New Roman" w:hAnsi="Times New Roman" w:cs="Times New Roman"/>
          <w:sz w:val="24"/>
          <w:szCs w:val="24"/>
          <w:lang w:val="en-US"/>
        </w:rPr>
        <w:t xml:space="preserve"> CSR </w:t>
      </w:r>
      <w:proofErr w:type="spellStart"/>
      <w:r>
        <w:rPr>
          <w:rStyle w:val="jlqj4b"/>
          <w:rFonts w:ascii="Times New Roman" w:hAnsi="Times New Roman" w:cs="Times New Roman"/>
          <w:sz w:val="24"/>
          <w:szCs w:val="24"/>
          <w:lang w:val="en-US"/>
        </w:rPr>
        <w:t>mampu</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mengurangi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asimetri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informasi</w:t>
      </w:r>
      <w:proofErr w:type="spellEnd"/>
      <w:r>
        <w:rPr>
          <w:rStyle w:val="jlqj4b"/>
          <w:rFonts w:ascii="Times New Roman" w:hAnsi="Times New Roman" w:cs="Times New Roman"/>
          <w:sz w:val="24"/>
          <w:szCs w:val="24"/>
          <w:lang w:val="en-US"/>
        </w:rPr>
        <w:t xml:space="preserve"> </w:t>
      </w:r>
      <w:r w:rsidRPr="001F0810">
        <w:rPr>
          <w:rStyle w:val="jlqj4b"/>
          <w:rFonts w:ascii="Times New Roman" w:hAnsi="Times New Roman" w:cs="Times New Roman"/>
          <w:sz w:val="24"/>
          <w:szCs w:val="24"/>
          <w:lang w:val="id-ID"/>
        </w:rPr>
        <w:t xml:space="preserve">antara manajer perusahaan dan </w:t>
      </w:r>
      <w:r w:rsidRPr="00D23F08">
        <w:rPr>
          <w:rStyle w:val="jlqj4b"/>
          <w:rFonts w:ascii="Times New Roman" w:hAnsi="Times New Roman" w:cs="Times New Roman"/>
          <w:i/>
          <w:iCs/>
          <w:sz w:val="24"/>
          <w:szCs w:val="24"/>
          <w:lang w:val="en-US"/>
        </w:rPr>
        <w:t>stakeholder</w:t>
      </w:r>
      <w:r w:rsidR="00E47312">
        <w:rPr>
          <w:rStyle w:val="jlqj4b"/>
          <w:rFonts w:ascii="Times New Roman" w:hAnsi="Times New Roman" w:cs="Times New Roman"/>
          <w:i/>
          <w:iCs/>
          <w:sz w:val="24"/>
          <w:szCs w:val="24"/>
          <w:lang w:val="en-US"/>
        </w:rPr>
        <w:t xml:space="preserve">. </w:t>
      </w:r>
      <w:proofErr w:type="spellStart"/>
      <w:r w:rsidR="00E47312" w:rsidRPr="00E47312">
        <w:rPr>
          <w:rStyle w:val="jlqj4b"/>
          <w:rFonts w:ascii="Times New Roman" w:hAnsi="Times New Roman" w:cs="Times New Roman"/>
          <w:sz w:val="24"/>
          <w:szCs w:val="24"/>
          <w:lang w:val="en-US"/>
        </w:rPr>
        <w:t>Namun</w:t>
      </w:r>
      <w:proofErr w:type="spellEnd"/>
      <w:r w:rsidR="00E47312" w:rsidRPr="00E47312">
        <w:rPr>
          <w:rStyle w:val="jlqj4b"/>
          <w:rFonts w:ascii="Times New Roman" w:hAnsi="Times New Roman" w:cs="Times New Roman"/>
          <w:sz w:val="24"/>
          <w:szCs w:val="24"/>
          <w:lang w:val="en-US"/>
        </w:rPr>
        <w:t xml:space="preserve">, </w:t>
      </w:r>
      <w:proofErr w:type="spellStart"/>
      <w:r w:rsidR="00E47312" w:rsidRPr="00E47312">
        <w:rPr>
          <w:rStyle w:val="jlqj4b"/>
          <w:rFonts w:ascii="Times New Roman" w:hAnsi="Times New Roman" w:cs="Times New Roman"/>
          <w:sz w:val="24"/>
          <w:szCs w:val="24"/>
          <w:lang w:val="en-US"/>
        </w:rPr>
        <w:t>hasil</w:t>
      </w:r>
      <w:proofErr w:type="spellEnd"/>
      <w:r w:rsidR="00E47312" w:rsidRPr="00E47312">
        <w:rPr>
          <w:rStyle w:val="jlqj4b"/>
          <w:rFonts w:ascii="Times New Roman" w:hAnsi="Times New Roman" w:cs="Times New Roman"/>
          <w:sz w:val="24"/>
          <w:szCs w:val="24"/>
          <w:lang w:val="en-US"/>
        </w:rPr>
        <w:t xml:space="preserve"> </w:t>
      </w:r>
      <w:proofErr w:type="spellStart"/>
      <w:r w:rsidR="00E47312" w:rsidRPr="00E47312">
        <w:rPr>
          <w:rStyle w:val="jlqj4b"/>
          <w:rFonts w:ascii="Times New Roman" w:hAnsi="Times New Roman" w:cs="Times New Roman"/>
          <w:sz w:val="24"/>
          <w:szCs w:val="24"/>
          <w:lang w:val="en-US"/>
        </w:rPr>
        <w:t>penelitian</w:t>
      </w:r>
      <w:proofErr w:type="spellEnd"/>
      <w:r w:rsidR="00E47312" w:rsidRPr="00E47312">
        <w:rPr>
          <w:rStyle w:val="jlqj4b"/>
          <w:rFonts w:ascii="Times New Roman" w:hAnsi="Times New Roman" w:cs="Times New Roman"/>
          <w:sz w:val="24"/>
          <w:szCs w:val="24"/>
          <w:lang w:val="en-US"/>
        </w:rPr>
        <w:t xml:space="preserve"> </w:t>
      </w:r>
      <w:proofErr w:type="spellStart"/>
      <w:r w:rsidR="00E47312" w:rsidRPr="00E47312">
        <w:rPr>
          <w:rStyle w:val="jlqj4b"/>
          <w:rFonts w:ascii="Times New Roman" w:hAnsi="Times New Roman" w:cs="Times New Roman"/>
          <w:sz w:val="24"/>
          <w:szCs w:val="24"/>
          <w:lang w:val="en-US"/>
        </w:rPr>
        <w:t>menunjukkan</w:t>
      </w:r>
      <w:proofErr w:type="spellEnd"/>
      <w:r w:rsidR="00E47312">
        <w:rPr>
          <w:rStyle w:val="jlqj4b"/>
          <w:rFonts w:ascii="Times New Roman" w:hAnsi="Times New Roman" w:cs="Times New Roman"/>
          <w:i/>
          <w:iCs/>
          <w:sz w:val="24"/>
          <w:szCs w:val="24"/>
          <w:lang w:val="en-US"/>
        </w:rPr>
        <w:t xml:space="preserve"> </w:t>
      </w:r>
      <w:r w:rsidR="001F0810" w:rsidRPr="001F0810">
        <w:rPr>
          <w:rStyle w:val="jlqj4b"/>
          <w:rFonts w:ascii="Times New Roman" w:hAnsi="Times New Roman" w:cs="Times New Roman"/>
          <w:sz w:val="24"/>
          <w:szCs w:val="24"/>
          <w:lang w:val="id-ID"/>
        </w:rPr>
        <w:t xml:space="preserve">hubungan yang signifikan dan negatif ditemukan </w:t>
      </w:r>
      <w:proofErr w:type="spellStart"/>
      <w:r>
        <w:rPr>
          <w:rStyle w:val="jlqj4b"/>
          <w:rFonts w:ascii="Times New Roman" w:hAnsi="Times New Roman" w:cs="Times New Roman"/>
          <w:sz w:val="24"/>
          <w:szCs w:val="24"/>
          <w:lang w:val="en-US"/>
        </w:rPr>
        <w:t>antara</w:t>
      </w:r>
      <w:proofErr w:type="spellEnd"/>
      <w:r>
        <w:rPr>
          <w:rStyle w:val="jlqj4b"/>
          <w:rFonts w:ascii="Times New Roman" w:hAnsi="Times New Roman" w:cs="Times New Roman"/>
          <w:sz w:val="24"/>
          <w:szCs w:val="24"/>
          <w:lang w:val="en-US"/>
        </w:rPr>
        <w:t xml:space="preserve"> forecast dispersion </w:t>
      </w:r>
      <w:r w:rsidR="001F0810" w:rsidRPr="001F0810">
        <w:rPr>
          <w:rStyle w:val="jlqj4b"/>
          <w:rFonts w:ascii="Times New Roman" w:hAnsi="Times New Roman" w:cs="Times New Roman"/>
          <w:sz w:val="24"/>
          <w:szCs w:val="24"/>
          <w:lang w:val="id-ID"/>
        </w:rPr>
        <w:t xml:space="preserve">dengan </w:t>
      </w:r>
      <w:proofErr w:type="spellStart"/>
      <w:r>
        <w:rPr>
          <w:rStyle w:val="jlqj4b"/>
          <w:rFonts w:ascii="Times New Roman" w:hAnsi="Times New Roman" w:cs="Times New Roman"/>
          <w:sz w:val="24"/>
          <w:szCs w:val="24"/>
          <w:lang w:val="en-US"/>
        </w:rPr>
        <w:t>kinerja</w:t>
      </w:r>
      <w:proofErr w:type="spellEnd"/>
      <w:r w:rsidR="001F0810" w:rsidRPr="001F0810">
        <w:rPr>
          <w:rStyle w:val="jlqj4b"/>
          <w:rFonts w:ascii="Times New Roman" w:hAnsi="Times New Roman" w:cs="Times New Roman"/>
          <w:sz w:val="24"/>
          <w:szCs w:val="24"/>
          <w:lang w:val="id-ID"/>
        </w:rPr>
        <w:t xml:space="preserve"> perusahaan yang diukur dengan</w:t>
      </w:r>
      <w:r>
        <w:rPr>
          <w:rStyle w:val="jlqj4b"/>
          <w:rFonts w:ascii="Times New Roman" w:hAnsi="Times New Roman" w:cs="Times New Roman"/>
          <w:sz w:val="24"/>
          <w:szCs w:val="24"/>
          <w:lang w:val="en-US"/>
        </w:rPr>
        <w:t xml:space="preserve"> ROA dan ROS</w:t>
      </w:r>
      <w:r w:rsidR="001F0810" w:rsidRPr="001F0810">
        <w:rPr>
          <w:rStyle w:val="jlqj4b"/>
          <w:rFonts w:ascii="Times New Roman" w:hAnsi="Times New Roman" w:cs="Times New Roman"/>
          <w:sz w:val="24"/>
          <w:szCs w:val="24"/>
          <w:lang w:val="id-ID"/>
        </w:rPr>
        <w:t xml:space="preserve"> melalui perkiraan OLS. Tingginya tingkat asimetri informasi antara manajer perusahaan dan pemangku kepentingan menunjukkan bahwa meskipun kebijakan pengungkapan CSR ditetapkan oleh </w:t>
      </w:r>
      <w:r w:rsidR="001F0810" w:rsidRPr="001F0810">
        <w:rPr>
          <w:rStyle w:val="jlqj4b"/>
          <w:rFonts w:ascii="Times New Roman" w:hAnsi="Times New Roman" w:cs="Times New Roman"/>
          <w:sz w:val="24"/>
          <w:szCs w:val="24"/>
          <w:lang w:val="id-ID"/>
        </w:rPr>
        <w:lastRenderedPageBreak/>
        <w:t xml:space="preserve">pemerintah Indonesia, berbagai pemangku kepentingan masih cenderung mengalami tingkat asimetri informasi yang lebih tinggi tentang biaya dan manfaat dari kegiatan CSR perusahaan, yang pada akhirnya berdampak </w:t>
      </w:r>
      <w:r w:rsidR="00AE33A6">
        <w:rPr>
          <w:rStyle w:val="jlqj4b"/>
          <w:rFonts w:ascii="Times New Roman" w:hAnsi="Times New Roman" w:cs="Times New Roman"/>
          <w:sz w:val="24"/>
          <w:szCs w:val="24"/>
          <w:lang w:val="en-US"/>
        </w:rPr>
        <w:t xml:space="preserve">pada </w:t>
      </w:r>
      <w:proofErr w:type="spellStart"/>
      <w:r w:rsidR="00E47312">
        <w:rPr>
          <w:rStyle w:val="jlqj4b"/>
          <w:rFonts w:ascii="Times New Roman" w:hAnsi="Times New Roman" w:cs="Times New Roman"/>
          <w:sz w:val="24"/>
          <w:szCs w:val="24"/>
          <w:lang w:val="en-US"/>
        </w:rPr>
        <w:t>kinerja</w:t>
      </w:r>
      <w:proofErr w:type="spellEnd"/>
      <w:r w:rsidR="001F0810" w:rsidRPr="001F0810">
        <w:rPr>
          <w:rStyle w:val="jlqj4b"/>
          <w:rFonts w:ascii="Times New Roman" w:hAnsi="Times New Roman" w:cs="Times New Roman"/>
          <w:sz w:val="24"/>
          <w:szCs w:val="24"/>
          <w:lang w:val="id-ID"/>
        </w:rPr>
        <w:t xml:space="preserve"> </w:t>
      </w:r>
      <w:proofErr w:type="spellStart"/>
      <w:r w:rsidR="00AE33A6">
        <w:rPr>
          <w:rStyle w:val="jlqj4b"/>
          <w:rFonts w:ascii="Times New Roman" w:hAnsi="Times New Roman" w:cs="Times New Roman"/>
          <w:sz w:val="24"/>
          <w:szCs w:val="24"/>
          <w:lang w:val="en-US"/>
        </w:rPr>
        <w:t>keuangan</w:t>
      </w:r>
      <w:proofErr w:type="spellEnd"/>
      <w:r w:rsidR="00AE33A6">
        <w:rPr>
          <w:rStyle w:val="jlqj4b"/>
          <w:rFonts w:ascii="Times New Roman" w:hAnsi="Times New Roman" w:cs="Times New Roman"/>
          <w:sz w:val="24"/>
          <w:szCs w:val="24"/>
          <w:lang w:val="en-US"/>
        </w:rPr>
        <w:t xml:space="preserve"> </w:t>
      </w:r>
      <w:r w:rsidR="001F0810" w:rsidRPr="001F0810">
        <w:rPr>
          <w:rStyle w:val="jlqj4b"/>
          <w:rFonts w:ascii="Times New Roman" w:hAnsi="Times New Roman" w:cs="Times New Roman"/>
          <w:sz w:val="24"/>
          <w:szCs w:val="24"/>
          <w:lang w:val="id-ID"/>
        </w:rPr>
        <w:t xml:space="preserve">perusahaan. </w:t>
      </w:r>
    </w:p>
    <w:p w14:paraId="481DE713" w14:textId="77777777" w:rsidR="0076234F" w:rsidRPr="005D2883" w:rsidRDefault="0076234F" w:rsidP="00E47312">
      <w:pPr>
        <w:spacing w:after="0" w:line="480" w:lineRule="auto"/>
        <w:ind w:firstLine="720"/>
        <w:jc w:val="both"/>
        <w:rPr>
          <w:rStyle w:val="jlqj4b"/>
          <w:rFonts w:ascii="Times New Roman" w:hAnsi="Times New Roman" w:cs="Times New Roman"/>
          <w:sz w:val="24"/>
          <w:szCs w:val="24"/>
          <w:lang w:val="en-US"/>
        </w:rPr>
      </w:pPr>
    </w:p>
    <w:p w14:paraId="4D55B9D3" w14:textId="0F9D71E0" w:rsidR="00D23F08" w:rsidRDefault="0076234F" w:rsidP="0076234F">
      <w:pPr>
        <w:spacing w:after="0" w:line="480" w:lineRule="auto"/>
        <w:jc w:val="both"/>
        <w:rPr>
          <w:rStyle w:val="jlqj4b"/>
          <w:rFonts w:ascii="Times New Roman" w:hAnsi="Times New Roman" w:cs="Times New Roman"/>
          <w:b/>
          <w:bCs/>
          <w:sz w:val="24"/>
          <w:szCs w:val="24"/>
          <w:lang w:val="en-US"/>
        </w:rPr>
      </w:pPr>
      <w:r w:rsidRPr="0076234F">
        <w:rPr>
          <w:rStyle w:val="jlqj4b"/>
          <w:rFonts w:ascii="Times New Roman" w:hAnsi="Times New Roman" w:cs="Times New Roman"/>
          <w:b/>
          <w:bCs/>
          <w:sz w:val="24"/>
          <w:szCs w:val="24"/>
          <w:lang w:val="en-US"/>
        </w:rPr>
        <w:t>5.2 S</w:t>
      </w:r>
      <w:r w:rsidR="00DA0291">
        <w:rPr>
          <w:rStyle w:val="jlqj4b"/>
          <w:rFonts w:ascii="Times New Roman" w:hAnsi="Times New Roman" w:cs="Times New Roman"/>
          <w:b/>
          <w:bCs/>
          <w:sz w:val="24"/>
          <w:szCs w:val="24"/>
          <w:lang w:val="en-US"/>
        </w:rPr>
        <w:t>aran</w:t>
      </w:r>
    </w:p>
    <w:p w14:paraId="2B1A4D58" w14:textId="1BC970CA" w:rsidR="0076234F" w:rsidRDefault="0076234F" w:rsidP="0076234F">
      <w:pPr>
        <w:spacing w:after="0" w:line="480" w:lineRule="auto"/>
        <w:jc w:val="both"/>
        <w:rPr>
          <w:rStyle w:val="jlqj4b"/>
          <w:rFonts w:ascii="Times New Roman" w:hAnsi="Times New Roman" w:cs="Times New Roman"/>
          <w:b/>
          <w:bCs/>
          <w:sz w:val="24"/>
          <w:szCs w:val="24"/>
          <w:lang w:val="en-US"/>
        </w:rPr>
      </w:pPr>
      <w:r>
        <w:rPr>
          <w:rStyle w:val="jlqj4b"/>
          <w:rFonts w:ascii="Times New Roman" w:hAnsi="Times New Roman" w:cs="Times New Roman"/>
          <w:b/>
          <w:bCs/>
          <w:sz w:val="24"/>
          <w:szCs w:val="24"/>
          <w:lang w:val="en-US"/>
        </w:rPr>
        <w:t xml:space="preserve">5.2.1 Saran </w:t>
      </w:r>
      <w:proofErr w:type="spellStart"/>
      <w:r>
        <w:rPr>
          <w:rStyle w:val="jlqj4b"/>
          <w:rFonts w:ascii="Times New Roman" w:hAnsi="Times New Roman" w:cs="Times New Roman"/>
          <w:b/>
          <w:bCs/>
          <w:sz w:val="24"/>
          <w:szCs w:val="24"/>
          <w:lang w:val="en-US"/>
        </w:rPr>
        <w:t>Untuk</w:t>
      </w:r>
      <w:proofErr w:type="spellEnd"/>
      <w:r>
        <w:rPr>
          <w:rStyle w:val="jlqj4b"/>
          <w:rFonts w:ascii="Times New Roman" w:hAnsi="Times New Roman" w:cs="Times New Roman"/>
          <w:b/>
          <w:bCs/>
          <w:sz w:val="24"/>
          <w:szCs w:val="24"/>
          <w:lang w:val="en-US"/>
        </w:rPr>
        <w:t xml:space="preserve"> </w:t>
      </w:r>
      <w:proofErr w:type="spellStart"/>
      <w:r>
        <w:rPr>
          <w:rStyle w:val="jlqj4b"/>
          <w:rFonts w:ascii="Times New Roman" w:hAnsi="Times New Roman" w:cs="Times New Roman"/>
          <w:b/>
          <w:bCs/>
          <w:sz w:val="24"/>
          <w:szCs w:val="24"/>
          <w:lang w:val="en-US"/>
        </w:rPr>
        <w:t>Manajer</w:t>
      </w:r>
      <w:proofErr w:type="spellEnd"/>
      <w:r>
        <w:rPr>
          <w:rStyle w:val="jlqj4b"/>
          <w:rFonts w:ascii="Times New Roman" w:hAnsi="Times New Roman" w:cs="Times New Roman"/>
          <w:b/>
          <w:bCs/>
          <w:sz w:val="24"/>
          <w:szCs w:val="24"/>
          <w:lang w:val="en-US"/>
        </w:rPr>
        <w:t xml:space="preserve"> Perusahaan</w:t>
      </w:r>
    </w:p>
    <w:p w14:paraId="19F8A4BD" w14:textId="28F11D23" w:rsidR="003C0E56" w:rsidRPr="003C0E56" w:rsidRDefault="003C0E56" w:rsidP="003C0E56">
      <w:pPr>
        <w:spacing w:after="0" w:line="480" w:lineRule="auto"/>
        <w:ind w:firstLine="720"/>
        <w:jc w:val="both"/>
        <w:rPr>
          <w:rStyle w:val="jlqj4b"/>
          <w:rFonts w:ascii="Times New Roman" w:hAnsi="Times New Roman" w:cs="Times New Roman"/>
          <w:sz w:val="24"/>
          <w:szCs w:val="24"/>
          <w:lang w:val="en-US"/>
        </w:rPr>
      </w:pPr>
      <w:proofErr w:type="spellStart"/>
      <w:r w:rsidRPr="003C0E56">
        <w:rPr>
          <w:rStyle w:val="jlqj4b"/>
          <w:rFonts w:ascii="Times New Roman" w:hAnsi="Times New Roman" w:cs="Times New Roman"/>
          <w:sz w:val="24"/>
          <w:szCs w:val="24"/>
          <w:lang w:val="en-US"/>
        </w:rPr>
        <w:t>Berdasarkan</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hasil</w:t>
      </w:r>
      <w:proofErr w:type="spellEnd"/>
      <w:r w:rsidRPr="003C0E56">
        <w:rPr>
          <w:rStyle w:val="jlqj4b"/>
          <w:rFonts w:ascii="Times New Roman" w:hAnsi="Times New Roman" w:cs="Times New Roman"/>
          <w:sz w:val="24"/>
          <w:szCs w:val="24"/>
          <w:lang w:val="en-US"/>
        </w:rPr>
        <w:t xml:space="preserve"> dan </w:t>
      </w:r>
      <w:proofErr w:type="spellStart"/>
      <w:r w:rsidRPr="003C0E56">
        <w:rPr>
          <w:rStyle w:val="jlqj4b"/>
          <w:rFonts w:ascii="Times New Roman" w:hAnsi="Times New Roman" w:cs="Times New Roman"/>
          <w:sz w:val="24"/>
          <w:szCs w:val="24"/>
          <w:lang w:val="en-US"/>
        </w:rPr>
        <w:t>pembahasan</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penelitian</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peneliti</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mengajukan</w:t>
      </w:r>
      <w:proofErr w:type="spellEnd"/>
      <w:r w:rsidRPr="003C0E56">
        <w:rPr>
          <w:rStyle w:val="jlqj4b"/>
          <w:rFonts w:ascii="Times New Roman" w:hAnsi="Times New Roman" w:cs="Times New Roman"/>
          <w:sz w:val="24"/>
          <w:szCs w:val="24"/>
          <w:lang w:val="en-US"/>
        </w:rPr>
        <w:t xml:space="preserve"> saran </w:t>
      </w:r>
      <w:proofErr w:type="spellStart"/>
      <w:r w:rsidRPr="003C0E56">
        <w:rPr>
          <w:rStyle w:val="jlqj4b"/>
          <w:rFonts w:ascii="Times New Roman" w:hAnsi="Times New Roman" w:cs="Times New Roman"/>
          <w:sz w:val="24"/>
          <w:szCs w:val="24"/>
          <w:lang w:val="en-US"/>
        </w:rPr>
        <w:t>kepada</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manajer</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perusahaan</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yaitu</w:t>
      </w:r>
      <w:proofErr w:type="spellEnd"/>
      <w:r w:rsidRPr="003C0E56">
        <w:rPr>
          <w:rStyle w:val="jlqj4b"/>
          <w:rFonts w:ascii="Times New Roman" w:hAnsi="Times New Roman" w:cs="Times New Roman"/>
          <w:sz w:val="24"/>
          <w:szCs w:val="24"/>
          <w:lang w:val="en-US"/>
        </w:rPr>
        <w:t>:</w:t>
      </w:r>
    </w:p>
    <w:p w14:paraId="76993051" w14:textId="77777777" w:rsidR="00E95E55" w:rsidRDefault="003C0E56" w:rsidP="00E95E55">
      <w:pPr>
        <w:pStyle w:val="ListParagraph"/>
        <w:numPr>
          <w:ilvl w:val="0"/>
          <w:numId w:val="23"/>
        </w:numPr>
        <w:spacing w:line="480" w:lineRule="auto"/>
        <w:ind w:left="709" w:hanging="709"/>
        <w:jc w:val="both"/>
        <w:rPr>
          <w:rStyle w:val="viiyi"/>
          <w:rFonts w:ascii="Times New Roman" w:hAnsi="Times New Roman" w:cs="Times New Roman"/>
          <w:sz w:val="24"/>
          <w:szCs w:val="24"/>
          <w:lang w:val="id-ID"/>
        </w:rPr>
      </w:pPr>
      <w:proofErr w:type="spellStart"/>
      <w:r w:rsidRPr="00E95E55">
        <w:rPr>
          <w:rStyle w:val="jlqj4b"/>
          <w:rFonts w:ascii="Times New Roman" w:hAnsi="Times New Roman" w:cs="Times New Roman"/>
          <w:sz w:val="24"/>
          <w:szCs w:val="24"/>
          <w:lang w:val="en-US"/>
        </w:rPr>
        <w:t>Pihak</w:t>
      </w:r>
      <w:proofErr w:type="spellEnd"/>
      <w:r w:rsidR="0076234F" w:rsidRPr="00E95E55">
        <w:rPr>
          <w:rStyle w:val="jlqj4b"/>
          <w:rFonts w:ascii="Times New Roman" w:hAnsi="Times New Roman" w:cs="Times New Roman"/>
          <w:sz w:val="24"/>
          <w:szCs w:val="24"/>
          <w:lang w:val="id-ID"/>
        </w:rPr>
        <w:t xml:space="preserve"> manajer perusahaan yang terdaftar di Indonesia perlu hati-hati mencocokkan inisiatif CSR dengan tujuan perusahaan</w:t>
      </w:r>
      <w:r w:rsidRPr="00E95E55">
        <w:rPr>
          <w:rStyle w:val="jlqj4b"/>
          <w:rFonts w:ascii="Times New Roman" w:hAnsi="Times New Roman" w:cs="Times New Roman"/>
          <w:sz w:val="24"/>
          <w:szCs w:val="24"/>
          <w:lang w:val="en-US"/>
        </w:rPr>
        <w:t>.</w:t>
      </w:r>
      <w:r w:rsidR="0076234F" w:rsidRPr="00E95E55">
        <w:rPr>
          <w:rStyle w:val="viiyi"/>
          <w:rFonts w:ascii="Times New Roman" w:hAnsi="Times New Roman" w:cs="Times New Roman"/>
          <w:sz w:val="24"/>
          <w:szCs w:val="24"/>
          <w:lang w:val="id-ID"/>
        </w:rPr>
        <w:t xml:space="preserve"> </w:t>
      </w:r>
      <w:proofErr w:type="spellStart"/>
      <w:r w:rsidR="00E95E55" w:rsidRPr="00E95E55">
        <w:rPr>
          <w:rStyle w:val="viiyi"/>
          <w:rFonts w:ascii="Times New Roman" w:hAnsi="Times New Roman" w:cs="Times New Roman"/>
          <w:sz w:val="24"/>
          <w:szCs w:val="24"/>
          <w:lang w:val="en-US"/>
        </w:rPr>
        <w:t>Lebih</w:t>
      </w:r>
      <w:proofErr w:type="spellEnd"/>
      <w:r w:rsidR="00E95E55" w:rsidRPr="00E95E55">
        <w:rPr>
          <w:rStyle w:val="viiyi"/>
          <w:rFonts w:ascii="Times New Roman" w:hAnsi="Times New Roman" w:cs="Times New Roman"/>
          <w:sz w:val="24"/>
          <w:szCs w:val="24"/>
          <w:lang w:val="en-US"/>
        </w:rPr>
        <w:t xml:space="preserve"> </w:t>
      </w:r>
      <w:proofErr w:type="spellStart"/>
      <w:r w:rsidR="00E95E55" w:rsidRPr="00E95E55">
        <w:rPr>
          <w:rStyle w:val="viiyi"/>
          <w:rFonts w:ascii="Times New Roman" w:hAnsi="Times New Roman" w:cs="Times New Roman"/>
          <w:sz w:val="24"/>
          <w:szCs w:val="24"/>
          <w:lang w:val="en-US"/>
        </w:rPr>
        <w:t>spesifik</w:t>
      </w:r>
      <w:proofErr w:type="spellEnd"/>
      <w:r w:rsidRPr="00E95E55">
        <w:rPr>
          <w:rStyle w:val="viiyi"/>
          <w:rFonts w:ascii="Times New Roman" w:hAnsi="Times New Roman" w:cs="Times New Roman"/>
          <w:sz w:val="24"/>
          <w:szCs w:val="24"/>
          <w:lang w:val="en-US"/>
        </w:rPr>
        <w:t xml:space="preserve">, </w:t>
      </w:r>
      <w:proofErr w:type="spellStart"/>
      <w:r w:rsidRPr="00E95E55">
        <w:rPr>
          <w:rStyle w:val="viiyi"/>
          <w:rFonts w:ascii="Times New Roman" w:hAnsi="Times New Roman" w:cs="Times New Roman"/>
          <w:sz w:val="24"/>
          <w:szCs w:val="24"/>
          <w:lang w:val="en-US"/>
        </w:rPr>
        <w:t>pihak</w:t>
      </w:r>
      <w:proofErr w:type="spellEnd"/>
      <w:r w:rsidRPr="00E95E55">
        <w:rPr>
          <w:rStyle w:val="viiyi"/>
          <w:rFonts w:ascii="Times New Roman" w:hAnsi="Times New Roman" w:cs="Times New Roman"/>
          <w:sz w:val="24"/>
          <w:szCs w:val="24"/>
          <w:lang w:val="en-US"/>
        </w:rPr>
        <w:t xml:space="preserve"> </w:t>
      </w:r>
      <w:proofErr w:type="spellStart"/>
      <w:r w:rsidRPr="00E95E55">
        <w:rPr>
          <w:rStyle w:val="viiyi"/>
          <w:rFonts w:ascii="Times New Roman" w:hAnsi="Times New Roman" w:cs="Times New Roman"/>
          <w:sz w:val="24"/>
          <w:szCs w:val="24"/>
          <w:lang w:val="en-US"/>
        </w:rPr>
        <w:t>manajemen</w:t>
      </w:r>
      <w:proofErr w:type="spellEnd"/>
      <w:r w:rsidRPr="00E95E55">
        <w:rPr>
          <w:rStyle w:val="viiyi"/>
          <w:rFonts w:ascii="Times New Roman" w:hAnsi="Times New Roman" w:cs="Times New Roman"/>
          <w:sz w:val="24"/>
          <w:szCs w:val="24"/>
          <w:lang w:val="en-US"/>
        </w:rPr>
        <w:t xml:space="preserve"> </w:t>
      </w:r>
      <w:proofErr w:type="spellStart"/>
      <w:r w:rsidRPr="00E95E55">
        <w:rPr>
          <w:rStyle w:val="viiyi"/>
          <w:rFonts w:ascii="Times New Roman" w:hAnsi="Times New Roman" w:cs="Times New Roman"/>
          <w:sz w:val="24"/>
          <w:szCs w:val="24"/>
          <w:lang w:val="en-US"/>
        </w:rPr>
        <w:t>perusahaan</w:t>
      </w:r>
      <w:proofErr w:type="spellEnd"/>
      <w:r w:rsidRPr="00E95E55">
        <w:rPr>
          <w:rStyle w:val="viiyi"/>
          <w:rFonts w:ascii="Times New Roman" w:hAnsi="Times New Roman" w:cs="Times New Roman"/>
          <w:sz w:val="24"/>
          <w:szCs w:val="24"/>
          <w:lang w:val="en-US"/>
        </w:rPr>
        <w:t xml:space="preserve"> </w:t>
      </w:r>
      <w:r w:rsidR="0076234F" w:rsidRPr="00E95E55">
        <w:rPr>
          <w:rStyle w:val="jlqj4b"/>
          <w:rFonts w:ascii="Times New Roman" w:hAnsi="Times New Roman" w:cs="Times New Roman"/>
          <w:sz w:val="24"/>
          <w:szCs w:val="24"/>
          <w:lang w:val="id-ID"/>
        </w:rPr>
        <w:t xml:space="preserve">perlu mempertimbangkan strategi produk CSR dengan hati-hati untuk mendapatkan tanggapan pelanggan yang </w:t>
      </w:r>
      <w:proofErr w:type="spellStart"/>
      <w:r w:rsidR="0076234F" w:rsidRPr="00E95E55">
        <w:rPr>
          <w:rStyle w:val="jlqj4b"/>
          <w:rFonts w:ascii="Times New Roman" w:hAnsi="Times New Roman" w:cs="Times New Roman"/>
          <w:sz w:val="24"/>
          <w:szCs w:val="24"/>
          <w:lang w:val="en-US"/>
        </w:rPr>
        <w:t>lebih</w:t>
      </w:r>
      <w:proofErr w:type="spellEnd"/>
      <w:r w:rsidR="0076234F" w:rsidRPr="00E95E55">
        <w:rPr>
          <w:rStyle w:val="jlqj4b"/>
          <w:rFonts w:ascii="Times New Roman" w:hAnsi="Times New Roman" w:cs="Times New Roman"/>
          <w:sz w:val="24"/>
          <w:szCs w:val="24"/>
          <w:lang w:val="en-US"/>
        </w:rPr>
        <w:t xml:space="preserve"> </w:t>
      </w:r>
      <w:proofErr w:type="spellStart"/>
      <w:r w:rsidR="0076234F" w:rsidRPr="00E95E55">
        <w:rPr>
          <w:rStyle w:val="jlqj4b"/>
          <w:rFonts w:ascii="Times New Roman" w:hAnsi="Times New Roman" w:cs="Times New Roman"/>
          <w:sz w:val="24"/>
          <w:szCs w:val="24"/>
          <w:lang w:val="en-US"/>
        </w:rPr>
        <w:t>baik</w:t>
      </w:r>
      <w:proofErr w:type="spellEnd"/>
      <w:r w:rsidR="0076234F" w:rsidRPr="00E95E55">
        <w:rPr>
          <w:rStyle w:val="jlqj4b"/>
          <w:rFonts w:ascii="Times New Roman" w:hAnsi="Times New Roman" w:cs="Times New Roman"/>
          <w:sz w:val="24"/>
          <w:szCs w:val="24"/>
          <w:lang w:val="en-US"/>
        </w:rPr>
        <w:t xml:space="preserve"> di masa </w:t>
      </w:r>
      <w:proofErr w:type="spellStart"/>
      <w:r w:rsidR="0076234F" w:rsidRPr="00E95E55">
        <w:rPr>
          <w:rStyle w:val="jlqj4b"/>
          <w:rFonts w:ascii="Times New Roman" w:hAnsi="Times New Roman" w:cs="Times New Roman"/>
          <w:sz w:val="24"/>
          <w:szCs w:val="24"/>
          <w:lang w:val="en-US"/>
        </w:rPr>
        <w:t>akan</w:t>
      </w:r>
      <w:proofErr w:type="spellEnd"/>
      <w:r w:rsidR="0076234F" w:rsidRPr="00E95E55">
        <w:rPr>
          <w:rStyle w:val="jlqj4b"/>
          <w:rFonts w:ascii="Times New Roman" w:hAnsi="Times New Roman" w:cs="Times New Roman"/>
          <w:sz w:val="24"/>
          <w:szCs w:val="24"/>
          <w:lang w:val="en-US"/>
        </w:rPr>
        <w:t xml:space="preserve"> </w:t>
      </w:r>
      <w:proofErr w:type="spellStart"/>
      <w:r w:rsidR="0076234F" w:rsidRPr="00E95E55">
        <w:rPr>
          <w:rStyle w:val="jlqj4b"/>
          <w:rFonts w:ascii="Times New Roman" w:hAnsi="Times New Roman" w:cs="Times New Roman"/>
          <w:sz w:val="24"/>
          <w:szCs w:val="24"/>
          <w:lang w:val="en-US"/>
        </w:rPr>
        <w:t>datang</w:t>
      </w:r>
      <w:proofErr w:type="spellEnd"/>
      <w:r w:rsidR="0076234F" w:rsidRPr="00E95E55">
        <w:rPr>
          <w:rStyle w:val="jlqj4b"/>
          <w:rFonts w:ascii="Times New Roman" w:hAnsi="Times New Roman" w:cs="Times New Roman"/>
          <w:sz w:val="24"/>
          <w:szCs w:val="24"/>
          <w:lang w:val="id-ID"/>
        </w:rPr>
        <w:t>.</w:t>
      </w:r>
      <w:r w:rsidR="0076234F" w:rsidRPr="00E95E55">
        <w:rPr>
          <w:rStyle w:val="viiyi"/>
          <w:rFonts w:ascii="Times New Roman" w:hAnsi="Times New Roman" w:cs="Times New Roman"/>
          <w:sz w:val="24"/>
          <w:szCs w:val="24"/>
          <w:lang w:val="id-ID"/>
        </w:rPr>
        <w:t xml:space="preserve"> </w:t>
      </w:r>
    </w:p>
    <w:p w14:paraId="3BAF573F" w14:textId="608F2CF1" w:rsidR="0076234F" w:rsidRPr="005D469C" w:rsidRDefault="0076234F" w:rsidP="005D469C">
      <w:pPr>
        <w:pStyle w:val="ListParagraph"/>
        <w:numPr>
          <w:ilvl w:val="0"/>
          <w:numId w:val="23"/>
        </w:numPr>
        <w:spacing w:line="480" w:lineRule="auto"/>
        <w:ind w:left="709" w:hanging="709"/>
        <w:jc w:val="both"/>
        <w:rPr>
          <w:rStyle w:val="jlqj4b"/>
          <w:rFonts w:ascii="Times New Roman" w:hAnsi="Times New Roman" w:cs="Times New Roman"/>
          <w:sz w:val="24"/>
          <w:szCs w:val="24"/>
          <w:lang w:val="id-ID"/>
        </w:rPr>
      </w:pPr>
      <w:r w:rsidRPr="005D469C">
        <w:rPr>
          <w:rStyle w:val="jlqj4b"/>
          <w:rFonts w:ascii="Times New Roman" w:hAnsi="Times New Roman" w:cs="Times New Roman"/>
          <w:sz w:val="24"/>
          <w:szCs w:val="24"/>
          <w:lang w:val="id-ID"/>
        </w:rPr>
        <w:t xml:space="preserve">Kemampuan untuk merekrut karyawan berkualitas tinggi merupakan aspek penting bagi keberhasilan perusahaan, </w:t>
      </w:r>
      <w:proofErr w:type="spellStart"/>
      <w:r w:rsidR="005D469C" w:rsidRPr="005D469C">
        <w:rPr>
          <w:rStyle w:val="jlqj4b"/>
          <w:rFonts w:ascii="Times New Roman" w:hAnsi="Times New Roman" w:cs="Times New Roman"/>
          <w:sz w:val="24"/>
          <w:szCs w:val="24"/>
          <w:lang w:val="en-US"/>
        </w:rPr>
        <w:t>semenjak</w:t>
      </w:r>
      <w:proofErr w:type="spellEnd"/>
      <w:r w:rsidRPr="005D469C">
        <w:rPr>
          <w:rStyle w:val="jlqj4b"/>
          <w:rFonts w:ascii="Times New Roman" w:hAnsi="Times New Roman" w:cs="Times New Roman"/>
          <w:sz w:val="24"/>
          <w:szCs w:val="24"/>
          <w:lang w:val="id-ID"/>
        </w:rPr>
        <w:t xml:space="preserve"> </w:t>
      </w:r>
      <w:proofErr w:type="spellStart"/>
      <w:r w:rsidR="005D469C" w:rsidRPr="005D469C">
        <w:rPr>
          <w:rStyle w:val="jlqj4b"/>
          <w:rFonts w:ascii="Times New Roman" w:hAnsi="Times New Roman" w:cs="Times New Roman"/>
          <w:sz w:val="24"/>
          <w:szCs w:val="24"/>
          <w:lang w:val="en-US"/>
        </w:rPr>
        <w:t>dibutuhkan</w:t>
      </w:r>
      <w:proofErr w:type="spellEnd"/>
      <w:r w:rsidRPr="005D469C">
        <w:rPr>
          <w:rStyle w:val="jlqj4b"/>
          <w:rFonts w:ascii="Times New Roman" w:hAnsi="Times New Roman" w:cs="Times New Roman"/>
          <w:sz w:val="24"/>
          <w:szCs w:val="24"/>
          <w:lang w:val="id-ID"/>
        </w:rPr>
        <w:t xml:space="preserve"> biaya yang</w:t>
      </w:r>
      <w:r w:rsidR="005D469C" w:rsidRPr="005D469C">
        <w:rPr>
          <w:rStyle w:val="jlqj4b"/>
          <w:rFonts w:ascii="Times New Roman" w:hAnsi="Times New Roman" w:cs="Times New Roman"/>
          <w:sz w:val="24"/>
          <w:szCs w:val="24"/>
          <w:lang w:val="en-US"/>
        </w:rPr>
        <w:t xml:space="preserve"> </w:t>
      </w:r>
      <w:proofErr w:type="spellStart"/>
      <w:r w:rsidR="005D469C" w:rsidRPr="005D469C">
        <w:rPr>
          <w:rStyle w:val="jlqj4b"/>
          <w:rFonts w:ascii="Times New Roman" w:hAnsi="Times New Roman" w:cs="Times New Roman"/>
          <w:sz w:val="24"/>
          <w:szCs w:val="24"/>
          <w:lang w:val="en-US"/>
        </w:rPr>
        <w:t>tinggi</w:t>
      </w:r>
      <w:proofErr w:type="spellEnd"/>
      <w:r w:rsidRPr="005D469C">
        <w:rPr>
          <w:rStyle w:val="jlqj4b"/>
          <w:rFonts w:ascii="Times New Roman" w:hAnsi="Times New Roman" w:cs="Times New Roman"/>
          <w:sz w:val="24"/>
          <w:szCs w:val="24"/>
          <w:lang w:val="id-ID"/>
        </w:rPr>
        <w:t xml:space="preserve"> terkait dengan perekrutan dan pelatihan karyawan baru.</w:t>
      </w:r>
      <w:r w:rsidRPr="005D469C">
        <w:rPr>
          <w:rStyle w:val="viiyi"/>
          <w:rFonts w:ascii="Times New Roman" w:hAnsi="Times New Roman" w:cs="Times New Roman"/>
          <w:sz w:val="24"/>
          <w:szCs w:val="24"/>
          <w:lang w:val="id-ID"/>
        </w:rPr>
        <w:t xml:space="preserve"> </w:t>
      </w:r>
      <w:r w:rsidRPr="005D469C">
        <w:rPr>
          <w:rStyle w:val="jlqj4b"/>
          <w:rFonts w:ascii="Times New Roman" w:hAnsi="Times New Roman" w:cs="Times New Roman"/>
          <w:sz w:val="24"/>
          <w:szCs w:val="24"/>
          <w:lang w:val="id-ID"/>
        </w:rPr>
        <w:t>Seperti yang telah ditunjukkan oleh studi ini, perusahaan-perusahaan terdaftar di Indonesia dapat menggunakan keterlibatan CSR mereka sebagai strategi untuk menarik pekerja, terutama untuk posisi tingkat pemula, sehingga mengurangi biaya per perekrutan</w:t>
      </w:r>
      <w:r w:rsidRPr="005D469C">
        <w:rPr>
          <w:rStyle w:val="jlqj4b"/>
          <w:rFonts w:ascii="Times New Roman" w:hAnsi="Times New Roman" w:cs="Times New Roman"/>
          <w:sz w:val="24"/>
          <w:szCs w:val="24"/>
          <w:lang w:val="en-US"/>
        </w:rPr>
        <w:t xml:space="preserve"> (</w:t>
      </w:r>
      <w:r w:rsidRPr="005D469C">
        <w:rPr>
          <w:rStyle w:val="jlqj4b"/>
          <w:rFonts w:ascii="Times New Roman" w:hAnsi="Times New Roman" w:cs="Times New Roman"/>
          <w:i/>
          <w:iCs/>
          <w:sz w:val="24"/>
          <w:szCs w:val="24"/>
          <w:lang w:val="en-US"/>
        </w:rPr>
        <w:t>cost per hire</w:t>
      </w:r>
      <w:r w:rsidRPr="005D469C">
        <w:rPr>
          <w:rStyle w:val="jlqj4b"/>
          <w:rFonts w:ascii="Times New Roman" w:hAnsi="Times New Roman" w:cs="Times New Roman"/>
          <w:sz w:val="24"/>
          <w:szCs w:val="24"/>
          <w:lang w:val="en-US"/>
        </w:rPr>
        <w:t>)</w:t>
      </w:r>
      <w:r w:rsidRPr="005D469C">
        <w:rPr>
          <w:rStyle w:val="jlqj4b"/>
          <w:rFonts w:ascii="Times New Roman" w:hAnsi="Times New Roman" w:cs="Times New Roman"/>
          <w:sz w:val="24"/>
          <w:szCs w:val="24"/>
          <w:lang w:val="id-ID"/>
        </w:rPr>
        <w:t>.</w:t>
      </w:r>
      <w:r w:rsidRPr="005D469C">
        <w:rPr>
          <w:rStyle w:val="viiyi"/>
          <w:rFonts w:ascii="Times New Roman" w:hAnsi="Times New Roman" w:cs="Times New Roman"/>
          <w:sz w:val="24"/>
          <w:szCs w:val="24"/>
          <w:lang w:val="id-ID"/>
        </w:rPr>
        <w:t xml:space="preserve"> </w:t>
      </w:r>
    </w:p>
    <w:p w14:paraId="1F0B0205" w14:textId="5A3E5DD2" w:rsidR="0076234F" w:rsidRDefault="0076234F" w:rsidP="0076234F">
      <w:pPr>
        <w:spacing w:after="0" w:line="480" w:lineRule="auto"/>
        <w:jc w:val="both"/>
        <w:rPr>
          <w:rStyle w:val="jlqj4b"/>
          <w:rFonts w:ascii="Times New Roman" w:hAnsi="Times New Roman" w:cs="Times New Roman"/>
          <w:b/>
          <w:bCs/>
          <w:sz w:val="24"/>
          <w:szCs w:val="24"/>
          <w:lang w:val="en-US"/>
        </w:rPr>
      </w:pPr>
      <w:r>
        <w:rPr>
          <w:rStyle w:val="jlqj4b"/>
          <w:rFonts w:ascii="Times New Roman" w:hAnsi="Times New Roman" w:cs="Times New Roman"/>
          <w:b/>
          <w:bCs/>
          <w:sz w:val="24"/>
          <w:szCs w:val="24"/>
          <w:lang w:val="en-US"/>
        </w:rPr>
        <w:t xml:space="preserve">5.2.2 Saran </w:t>
      </w:r>
      <w:proofErr w:type="spellStart"/>
      <w:r>
        <w:rPr>
          <w:rStyle w:val="jlqj4b"/>
          <w:rFonts w:ascii="Times New Roman" w:hAnsi="Times New Roman" w:cs="Times New Roman"/>
          <w:b/>
          <w:bCs/>
          <w:sz w:val="24"/>
          <w:szCs w:val="24"/>
          <w:lang w:val="en-US"/>
        </w:rPr>
        <w:t>Untuk</w:t>
      </w:r>
      <w:proofErr w:type="spellEnd"/>
      <w:r>
        <w:rPr>
          <w:rStyle w:val="jlqj4b"/>
          <w:rFonts w:ascii="Times New Roman" w:hAnsi="Times New Roman" w:cs="Times New Roman"/>
          <w:b/>
          <w:bCs/>
          <w:sz w:val="24"/>
          <w:szCs w:val="24"/>
          <w:lang w:val="en-US"/>
        </w:rPr>
        <w:t xml:space="preserve"> </w:t>
      </w:r>
      <w:proofErr w:type="spellStart"/>
      <w:r>
        <w:rPr>
          <w:rStyle w:val="jlqj4b"/>
          <w:rFonts w:ascii="Times New Roman" w:hAnsi="Times New Roman" w:cs="Times New Roman"/>
          <w:b/>
          <w:bCs/>
          <w:sz w:val="24"/>
          <w:szCs w:val="24"/>
          <w:lang w:val="en-US"/>
        </w:rPr>
        <w:t>Pemerintah</w:t>
      </w:r>
      <w:proofErr w:type="spellEnd"/>
    </w:p>
    <w:p w14:paraId="72C0E3CA" w14:textId="4BE9A8D2" w:rsidR="005D469C" w:rsidRPr="003C0E56" w:rsidRDefault="005D469C" w:rsidP="005D469C">
      <w:pPr>
        <w:spacing w:after="0" w:line="480" w:lineRule="auto"/>
        <w:ind w:firstLine="720"/>
        <w:jc w:val="both"/>
        <w:rPr>
          <w:rStyle w:val="jlqj4b"/>
          <w:rFonts w:ascii="Times New Roman" w:hAnsi="Times New Roman" w:cs="Times New Roman"/>
          <w:sz w:val="24"/>
          <w:szCs w:val="24"/>
          <w:lang w:val="en-US"/>
        </w:rPr>
      </w:pPr>
      <w:proofErr w:type="spellStart"/>
      <w:r w:rsidRPr="003C0E56">
        <w:rPr>
          <w:rStyle w:val="jlqj4b"/>
          <w:rFonts w:ascii="Times New Roman" w:hAnsi="Times New Roman" w:cs="Times New Roman"/>
          <w:sz w:val="24"/>
          <w:szCs w:val="24"/>
          <w:lang w:val="en-US"/>
        </w:rPr>
        <w:t>Berdasarkan</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hasil</w:t>
      </w:r>
      <w:proofErr w:type="spellEnd"/>
      <w:r w:rsidRPr="003C0E56">
        <w:rPr>
          <w:rStyle w:val="jlqj4b"/>
          <w:rFonts w:ascii="Times New Roman" w:hAnsi="Times New Roman" w:cs="Times New Roman"/>
          <w:sz w:val="24"/>
          <w:szCs w:val="24"/>
          <w:lang w:val="en-US"/>
        </w:rPr>
        <w:t xml:space="preserve"> dan </w:t>
      </w:r>
      <w:proofErr w:type="spellStart"/>
      <w:r w:rsidRPr="003C0E56">
        <w:rPr>
          <w:rStyle w:val="jlqj4b"/>
          <w:rFonts w:ascii="Times New Roman" w:hAnsi="Times New Roman" w:cs="Times New Roman"/>
          <w:sz w:val="24"/>
          <w:szCs w:val="24"/>
          <w:lang w:val="en-US"/>
        </w:rPr>
        <w:t>pembahasan</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penelitian</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peneliti</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mengajukan</w:t>
      </w:r>
      <w:proofErr w:type="spellEnd"/>
      <w:r w:rsidRPr="003C0E56">
        <w:rPr>
          <w:rStyle w:val="jlqj4b"/>
          <w:rFonts w:ascii="Times New Roman" w:hAnsi="Times New Roman" w:cs="Times New Roman"/>
          <w:sz w:val="24"/>
          <w:szCs w:val="24"/>
          <w:lang w:val="en-US"/>
        </w:rPr>
        <w:t xml:space="preserve"> saran </w:t>
      </w:r>
      <w:proofErr w:type="spellStart"/>
      <w:r w:rsidRPr="003C0E56">
        <w:rPr>
          <w:rStyle w:val="jlqj4b"/>
          <w:rFonts w:ascii="Times New Roman" w:hAnsi="Times New Roman" w:cs="Times New Roman"/>
          <w:sz w:val="24"/>
          <w:szCs w:val="24"/>
          <w:lang w:val="en-US"/>
        </w:rPr>
        <w:t>kepada</w:t>
      </w:r>
      <w:proofErr w:type="spellEnd"/>
      <w:r w:rsidRPr="003C0E56">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pemerintah</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yaitu</w:t>
      </w:r>
      <w:proofErr w:type="spellEnd"/>
      <w:r w:rsidRPr="003C0E56">
        <w:rPr>
          <w:rStyle w:val="jlqj4b"/>
          <w:rFonts w:ascii="Times New Roman" w:hAnsi="Times New Roman" w:cs="Times New Roman"/>
          <w:sz w:val="24"/>
          <w:szCs w:val="24"/>
          <w:lang w:val="en-US"/>
        </w:rPr>
        <w:t>:</w:t>
      </w:r>
    </w:p>
    <w:p w14:paraId="15528F4C" w14:textId="5F484402" w:rsidR="0076234F" w:rsidRPr="009278B7" w:rsidRDefault="0080114F" w:rsidP="009278B7">
      <w:pPr>
        <w:pStyle w:val="ListParagraph"/>
        <w:numPr>
          <w:ilvl w:val="0"/>
          <w:numId w:val="24"/>
        </w:numPr>
        <w:spacing w:line="480" w:lineRule="auto"/>
        <w:ind w:left="360"/>
        <w:jc w:val="both"/>
        <w:rPr>
          <w:rStyle w:val="jlqj4b"/>
          <w:rFonts w:ascii="Times New Roman" w:hAnsi="Times New Roman" w:cs="Times New Roman"/>
          <w:sz w:val="24"/>
          <w:szCs w:val="24"/>
          <w:lang w:val="id-ID"/>
        </w:rPr>
      </w:pPr>
      <w:r>
        <w:rPr>
          <w:rStyle w:val="jlqj4b"/>
          <w:rFonts w:ascii="Times New Roman" w:hAnsi="Times New Roman" w:cs="Times New Roman"/>
          <w:sz w:val="24"/>
          <w:szCs w:val="24"/>
          <w:lang w:val="en-US"/>
        </w:rPr>
        <w:t>P</w:t>
      </w:r>
      <w:r w:rsidR="0076234F" w:rsidRPr="0080114F">
        <w:rPr>
          <w:rStyle w:val="jlqj4b"/>
          <w:rFonts w:ascii="Times New Roman" w:hAnsi="Times New Roman" w:cs="Times New Roman"/>
          <w:sz w:val="24"/>
          <w:szCs w:val="24"/>
          <w:lang w:val="id-ID"/>
        </w:rPr>
        <w:t xml:space="preserve">emerintah </w:t>
      </w:r>
      <w:proofErr w:type="spellStart"/>
      <w:r>
        <w:rPr>
          <w:rStyle w:val="jlqj4b"/>
          <w:rFonts w:ascii="Times New Roman" w:hAnsi="Times New Roman" w:cs="Times New Roman"/>
          <w:sz w:val="24"/>
          <w:szCs w:val="24"/>
          <w:lang w:val="en-US"/>
        </w:rPr>
        <w:t>menerbitkan</w:t>
      </w:r>
      <w:proofErr w:type="spellEnd"/>
      <w:r w:rsidR="0076234F" w:rsidRPr="0080114F">
        <w:rPr>
          <w:rStyle w:val="jlqj4b"/>
          <w:rFonts w:ascii="Times New Roman" w:hAnsi="Times New Roman" w:cs="Times New Roman"/>
          <w:sz w:val="24"/>
          <w:szCs w:val="24"/>
          <w:lang w:val="id-ID"/>
        </w:rPr>
        <w:t xml:space="preserve"> </w:t>
      </w:r>
      <w:proofErr w:type="spellStart"/>
      <w:r w:rsidR="0076234F" w:rsidRPr="0080114F">
        <w:rPr>
          <w:rStyle w:val="jlqj4b"/>
          <w:rFonts w:ascii="Times New Roman" w:hAnsi="Times New Roman" w:cs="Times New Roman"/>
          <w:sz w:val="24"/>
          <w:szCs w:val="24"/>
          <w:lang w:val="en-US"/>
        </w:rPr>
        <w:t>standar</w:t>
      </w:r>
      <w:proofErr w:type="spellEnd"/>
      <w:r w:rsidR="0076234F" w:rsidRPr="0080114F">
        <w:rPr>
          <w:rStyle w:val="jlqj4b"/>
          <w:rFonts w:ascii="Times New Roman" w:hAnsi="Times New Roman" w:cs="Times New Roman"/>
          <w:sz w:val="24"/>
          <w:szCs w:val="24"/>
          <w:lang w:val="en-US"/>
        </w:rPr>
        <w:t xml:space="preserve"> </w:t>
      </w:r>
      <w:proofErr w:type="spellStart"/>
      <w:r w:rsidR="0076234F" w:rsidRPr="0080114F">
        <w:rPr>
          <w:rStyle w:val="jlqj4b"/>
          <w:rFonts w:ascii="Times New Roman" w:hAnsi="Times New Roman" w:cs="Times New Roman"/>
          <w:sz w:val="24"/>
          <w:szCs w:val="24"/>
          <w:lang w:val="en-US"/>
        </w:rPr>
        <w:t>untuk</w:t>
      </w:r>
      <w:proofErr w:type="spellEnd"/>
      <w:r w:rsidR="0076234F" w:rsidRPr="0080114F">
        <w:rPr>
          <w:rStyle w:val="jlqj4b"/>
          <w:rFonts w:ascii="Times New Roman" w:hAnsi="Times New Roman" w:cs="Times New Roman"/>
          <w:sz w:val="24"/>
          <w:szCs w:val="24"/>
          <w:lang w:val="id-ID"/>
        </w:rPr>
        <w:t xml:space="preserve"> pelaporan CSR </w:t>
      </w:r>
      <w:proofErr w:type="spellStart"/>
      <w:r w:rsidR="0076234F" w:rsidRPr="0080114F">
        <w:rPr>
          <w:rStyle w:val="jlqj4b"/>
          <w:rFonts w:ascii="Times New Roman" w:hAnsi="Times New Roman" w:cs="Times New Roman"/>
          <w:sz w:val="24"/>
          <w:szCs w:val="24"/>
          <w:lang w:val="en-US"/>
        </w:rPr>
        <w:t>perusahaan</w:t>
      </w:r>
      <w:proofErr w:type="spellEnd"/>
      <w:r w:rsidR="009278B7">
        <w:rPr>
          <w:rStyle w:val="jlqj4b"/>
          <w:rFonts w:ascii="Times New Roman" w:hAnsi="Times New Roman" w:cs="Times New Roman"/>
          <w:sz w:val="24"/>
          <w:szCs w:val="24"/>
          <w:lang w:val="en-US"/>
        </w:rPr>
        <w:t xml:space="preserve"> </w:t>
      </w:r>
      <w:r w:rsidR="0076234F" w:rsidRPr="0080114F">
        <w:rPr>
          <w:rStyle w:val="jlqj4b"/>
          <w:rFonts w:ascii="Times New Roman" w:hAnsi="Times New Roman" w:cs="Times New Roman"/>
          <w:sz w:val="24"/>
          <w:szCs w:val="24"/>
          <w:lang w:val="id-ID"/>
        </w:rPr>
        <w:t xml:space="preserve">melalui kerjasama </w:t>
      </w:r>
      <w:proofErr w:type="spellStart"/>
      <w:r w:rsidR="0076234F" w:rsidRPr="0080114F">
        <w:rPr>
          <w:rStyle w:val="jlqj4b"/>
          <w:rFonts w:ascii="Times New Roman" w:hAnsi="Times New Roman" w:cs="Times New Roman"/>
          <w:sz w:val="24"/>
          <w:szCs w:val="24"/>
          <w:lang w:val="en-US"/>
        </w:rPr>
        <w:t>antara</w:t>
      </w:r>
      <w:proofErr w:type="spellEnd"/>
      <w:r w:rsidR="0076234F" w:rsidRPr="0080114F">
        <w:rPr>
          <w:rStyle w:val="jlqj4b"/>
          <w:rFonts w:ascii="Times New Roman" w:hAnsi="Times New Roman" w:cs="Times New Roman"/>
          <w:sz w:val="24"/>
          <w:szCs w:val="24"/>
          <w:lang w:val="en-US"/>
        </w:rPr>
        <w:t xml:space="preserve"> </w:t>
      </w:r>
      <w:proofErr w:type="spellStart"/>
      <w:r w:rsidR="0076234F" w:rsidRPr="0080114F">
        <w:rPr>
          <w:rStyle w:val="jlqj4b"/>
          <w:rFonts w:ascii="Times New Roman" w:hAnsi="Times New Roman" w:cs="Times New Roman"/>
          <w:sz w:val="24"/>
          <w:szCs w:val="24"/>
          <w:lang w:val="en-US"/>
        </w:rPr>
        <w:t>pemerintah</w:t>
      </w:r>
      <w:proofErr w:type="spellEnd"/>
      <w:r w:rsidR="0076234F" w:rsidRPr="0080114F">
        <w:rPr>
          <w:rStyle w:val="jlqj4b"/>
          <w:rFonts w:ascii="Times New Roman" w:hAnsi="Times New Roman" w:cs="Times New Roman"/>
          <w:sz w:val="24"/>
          <w:szCs w:val="24"/>
          <w:lang w:val="en-US"/>
        </w:rPr>
        <w:t xml:space="preserve"> </w:t>
      </w:r>
      <w:r w:rsidR="0076234F" w:rsidRPr="0080114F">
        <w:rPr>
          <w:rStyle w:val="jlqj4b"/>
          <w:rFonts w:ascii="Times New Roman" w:hAnsi="Times New Roman" w:cs="Times New Roman"/>
          <w:sz w:val="24"/>
          <w:szCs w:val="24"/>
          <w:lang w:val="id-ID"/>
        </w:rPr>
        <w:t xml:space="preserve">dengan Global Reporting Initiative (GRI) dan/atau International Organization for </w:t>
      </w:r>
      <w:r w:rsidR="0076234F" w:rsidRPr="0080114F">
        <w:rPr>
          <w:rStyle w:val="jlqj4b"/>
          <w:rFonts w:ascii="Times New Roman" w:hAnsi="Times New Roman" w:cs="Times New Roman"/>
          <w:sz w:val="24"/>
          <w:szCs w:val="24"/>
          <w:lang w:val="id-ID"/>
        </w:rPr>
        <w:lastRenderedPageBreak/>
        <w:t>Standardization (ISO) 26000 untuk merumuskan pedoman CSR standar untuk laporan CSR.</w:t>
      </w:r>
      <w:r w:rsidR="0076234F" w:rsidRPr="0080114F">
        <w:rPr>
          <w:rStyle w:val="viiyi"/>
          <w:rFonts w:ascii="Times New Roman" w:hAnsi="Times New Roman" w:cs="Times New Roman"/>
          <w:sz w:val="24"/>
          <w:szCs w:val="24"/>
          <w:lang w:val="id-ID"/>
        </w:rPr>
        <w:t xml:space="preserve"> </w:t>
      </w:r>
    </w:p>
    <w:p w14:paraId="68C51DFB" w14:textId="4CCE8CB0" w:rsidR="0076234F" w:rsidRDefault="0076234F" w:rsidP="0076234F">
      <w:pPr>
        <w:spacing w:after="0" w:line="480" w:lineRule="auto"/>
        <w:jc w:val="both"/>
        <w:rPr>
          <w:rStyle w:val="jlqj4b"/>
          <w:rFonts w:ascii="Times New Roman" w:hAnsi="Times New Roman" w:cs="Times New Roman"/>
          <w:b/>
          <w:bCs/>
          <w:sz w:val="24"/>
          <w:szCs w:val="24"/>
          <w:lang w:val="en-US"/>
        </w:rPr>
      </w:pPr>
      <w:r w:rsidRPr="0076234F">
        <w:rPr>
          <w:rStyle w:val="jlqj4b"/>
          <w:rFonts w:ascii="Times New Roman" w:hAnsi="Times New Roman" w:cs="Times New Roman"/>
          <w:b/>
          <w:bCs/>
          <w:sz w:val="24"/>
          <w:szCs w:val="24"/>
          <w:lang w:val="en-US"/>
        </w:rPr>
        <w:t>5.2.3.</w:t>
      </w:r>
      <w:r>
        <w:rPr>
          <w:rStyle w:val="jlqj4b"/>
          <w:rFonts w:ascii="Times New Roman" w:hAnsi="Times New Roman" w:cs="Times New Roman"/>
          <w:sz w:val="24"/>
          <w:szCs w:val="24"/>
          <w:lang w:val="en-US"/>
        </w:rPr>
        <w:t xml:space="preserve"> </w:t>
      </w:r>
      <w:r>
        <w:rPr>
          <w:rStyle w:val="jlqj4b"/>
          <w:rFonts w:ascii="Times New Roman" w:hAnsi="Times New Roman" w:cs="Times New Roman"/>
          <w:b/>
          <w:bCs/>
          <w:sz w:val="24"/>
          <w:szCs w:val="24"/>
          <w:lang w:val="en-US"/>
        </w:rPr>
        <w:t xml:space="preserve">Saran </w:t>
      </w:r>
      <w:proofErr w:type="spellStart"/>
      <w:r>
        <w:rPr>
          <w:rStyle w:val="jlqj4b"/>
          <w:rFonts w:ascii="Times New Roman" w:hAnsi="Times New Roman" w:cs="Times New Roman"/>
          <w:b/>
          <w:bCs/>
          <w:sz w:val="24"/>
          <w:szCs w:val="24"/>
          <w:lang w:val="en-US"/>
        </w:rPr>
        <w:t>Untuk</w:t>
      </w:r>
      <w:proofErr w:type="spellEnd"/>
      <w:r>
        <w:rPr>
          <w:rStyle w:val="jlqj4b"/>
          <w:rFonts w:ascii="Times New Roman" w:hAnsi="Times New Roman" w:cs="Times New Roman"/>
          <w:b/>
          <w:bCs/>
          <w:sz w:val="24"/>
          <w:szCs w:val="24"/>
          <w:lang w:val="en-US"/>
        </w:rPr>
        <w:t xml:space="preserve"> </w:t>
      </w:r>
      <w:proofErr w:type="spellStart"/>
      <w:r>
        <w:rPr>
          <w:rStyle w:val="jlqj4b"/>
          <w:rFonts w:ascii="Times New Roman" w:hAnsi="Times New Roman" w:cs="Times New Roman"/>
          <w:b/>
          <w:bCs/>
          <w:sz w:val="24"/>
          <w:szCs w:val="24"/>
          <w:lang w:val="en-US"/>
        </w:rPr>
        <w:t>Penelitian</w:t>
      </w:r>
      <w:proofErr w:type="spellEnd"/>
      <w:r>
        <w:rPr>
          <w:rStyle w:val="jlqj4b"/>
          <w:rFonts w:ascii="Times New Roman" w:hAnsi="Times New Roman" w:cs="Times New Roman"/>
          <w:b/>
          <w:bCs/>
          <w:sz w:val="24"/>
          <w:szCs w:val="24"/>
          <w:lang w:val="en-US"/>
        </w:rPr>
        <w:t xml:space="preserve"> </w:t>
      </w:r>
      <w:proofErr w:type="spellStart"/>
      <w:r>
        <w:rPr>
          <w:rStyle w:val="jlqj4b"/>
          <w:rFonts w:ascii="Times New Roman" w:hAnsi="Times New Roman" w:cs="Times New Roman"/>
          <w:b/>
          <w:bCs/>
          <w:sz w:val="24"/>
          <w:szCs w:val="24"/>
          <w:lang w:val="en-US"/>
        </w:rPr>
        <w:t>Selanjutnya</w:t>
      </w:r>
      <w:proofErr w:type="spellEnd"/>
    </w:p>
    <w:p w14:paraId="1598598C" w14:textId="10B01432" w:rsidR="009278B7" w:rsidRPr="009278B7" w:rsidRDefault="009278B7" w:rsidP="009278B7">
      <w:pPr>
        <w:spacing w:after="0" w:line="480" w:lineRule="auto"/>
        <w:ind w:firstLine="720"/>
        <w:jc w:val="both"/>
        <w:rPr>
          <w:rStyle w:val="jlqj4b"/>
          <w:rFonts w:ascii="Times New Roman" w:hAnsi="Times New Roman" w:cs="Times New Roman"/>
          <w:sz w:val="24"/>
          <w:szCs w:val="24"/>
          <w:lang w:val="en-US"/>
        </w:rPr>
      </w:pPr>
      <w:proofErr w:type="spellStart"/>
      <w:r w:rsidRPr="003C0E56">
        <w:rPr>
          <w:rStyle w:val="jlqj4b"/>
          <w:rFonts w:ascii="Times New Roman" w:hAnsi="Times New Roman" w:cs="Times New Roman"/>
          <w:sz w:val="24"/>
          <w:szCs w:val="24"/>
          <w:lang w:val="en-US"/>
        </w:rPr>
        <w:t>Berdasarkan</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hasil</w:t>
      </w:r>
      <w:proofErr w:type="spellEnd"/>
      <w:r w:rsidRPr="003C0E56">
        <w:rPr>
          <w:rStyle w:val="jlqj4b"/>
          <w:rFonts w:ascii="Times New Roman" w:hAnsi="Times New Roman" w:cs="Times New Roman"/>
          <w:sz w:val="24"/>
          <w:szCs w:val="24"/>
          <w:lang w:val="en-US"/>
        </w:rPr>
        <w:t xml:space="preserve"> dan </w:t>
      </w:r>
      <w:proofErr w:type="spellStart"/>
      <w:r w:rsidRPr="003C0E56">
        <w:rPr>
          <w:rStyle w:val="jlqj4b"/>
          <w:rFonts w:ascii="Times New Roman" w:hAnsi="Times New Roman" w:cs="Times New Roman"/>
          <w:sz w:val="24"/>
          <w:szCs w:val="24"/>
          <w:lang w:val="en-US"/>
        </w:rPr>
        <w:t>pembahasan</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penelitian</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peneliti</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mengajukan</w:t>
      </w:r>
      <w:proofErr w:type="spellEnd"/>
      <w:r w:rsidRPr="003C0E56">
        <w:rPr>
          <w:rStyle w:val="jlqj4b"/>
          <w:rFonts w:ascii="Times New Roman" w:hAnsi="Times New Roman" w:cs="Times New Roman"/>
          <w:sz w:val="24"/>
          <w:szCs w:val="24"/>
          <w:lang w:val="en-US"/>
        </w:rPr>
        <w:t xml:space="preserve"> saran </w:t>
      </w:r>
      <w:proofErr w:type="spellStart"/>
      <w:r w:rsidRPr="003C0E56">
        <w:rPr>
          <w:rStyle w:val="jlqj4b"/>
          <w:rFonts w:ascii="Times New Roman" w:hAnsi="Times New Roman" w:cs="Times New Roman"/>
          <w:sz w:val="24"/>
          <w:szCs w:val="24"/>
          <w:lang w:val="en-US"/>
        </w:rPr>
        <w:t>kepada</w:t>
      </w:r>
      <w:proofErr w:type="spellEnd"/>
      <w:r w:rsidRPr="003C0E56">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peneliti</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selanjutnya</w:t>
      </w:r>
      <w:proofErr w:type="spellEnd"/>
      <w:r w:rsidRPr="003C0E56">
        <w:rPr>
          <w:rStyle w:val="jlqj4b"/>
          <w:rFonts w:ascii="Times New Roman" w:hAnsi="Times New Roman" w:cs="Times New Roman"/>
          <w:sz w:val="24"/>
          <w:szCs w:val="24"/>
          <w:lang w:val="en-US"/>
        </w:rPr>
        <w:t xml:space="preserve">, </w:t>
      </w:r>
      <w:proofErr w:type="spellStart"/>
      <w:r w:rsidRPr="003C0E56">
        <w:rPr>
          <w:rStyle w:val="jlqj4b"/>
          <w:rFonts w:ascii="Times New Roman" w:hAnsi="Times New Roman" w:cs="Times New Roman"/>
          <w:sz w:val="24"/>
          <w:szCs w:val="24"/>
          <w:lang w:val="en-US"/>
        </w:rPr>
        <w:t>yaitu</w:t>
      </w:r>
      <w:proofErr w:type="spellEnd"/>
      <w:r w:rsidRPr="003C0E56">
        <w:rPr>
          <w:rStyle w:val="jlqj4b"/>
          <w:rFonts w:ascii="Times New Roman" w:hAnsi="Times New Roman" w:cs="Times New Roman"/>
          <w:sz w:val="24"/>
          <w:szCs w:val="24"/>
          <w:lang w:val="en-US"/>
        </w:rPr>
        <w:t>:</w:t>
      </w:r>
    </w:p>
    <w:p w14:paraId="13A52AB6" w14:textId="244325A4" w:rsidR="00170798" w:rsidRPr="00170798" w:rsidRDefault="00DC05D6" w:rsidP="00170798">
      <w:pPr>
        <w:pStyle w:val="ListParagraph"/>
        <w:numPr>
          <w:ilvl w:val="0"/>
          <w:numId w:val="25"/>
        </w:numPr>
        <w:spacing w:line="480" w:lineRule="auto"/>
        <w:ind w:left="360"/>
        <w:jc w:val="both"/>
        <w:rPr>
          <w:rStyle w:val="jlqj4b"/>
          <w:rFonts w:ascii="Times New Roman" w:hAnsi="Times New Roman" w:cs="Times New Roman"/>
          <w:sz w:val="24"/>
          <w:szCs w:val="24"/>
          <w:lang w:val="id-ID"/>
        </w:rPr>
      </w:pPr>
      <w:proofErr w:type="spellStart"/>
      <w:r w:rsidRPr="00170798">
        <w:rPr>
          <w:rStyle w:val="jlqj4b"/>
          <w:rFonts w:ascii="Times New Roman" w:hAnsi="Times New Roman" w:cs="Times New Roman"/>
          <w:sz w:val="24"/>
          <w:szCs w:val="24"/>
          <w:lang w:val="en-US"/>
        </w:rPr>
        <w:t>Semenjak</w:t>
      </w:r>
      <w:proofErr w:type="spellEnd"/>
      <w:r w:rsidRPr="00170798">
        <w:rPr>
          <w:rStyle w:val="jlqj4b"/>
          <w:rFonts w:ascii="Times New Roman" w:hAnsi="Times New Roman" w:cs="Times New Roman"/>
          <w:sz w:val="24"/>
          <w:szCs w:val="24"/>
          <w:lang w:val="en-US"/>
        </w:rPr>
        <w:t xml:space="preserve"> </w:t>
      </w:r>
      <w:proofErr w:type="spellStart"/>
      <w:r w:rsidRPr="00170798">
        <w:rPr>
          <w:rStyle w:val="jlqj4b"/>
          <w:rFonts w:ascii="Times New Roman" w:hAnsi="Times New Roman" w:cs="Times New Roman"/>
          <w:sz w:val="24"/>
          <w:szCs w:val="24"/>
          <w:lang w:val="en-US"/>
        </w:rPr>
        <w:t>tiga</w:t>
      </w:r>
      <w:proofErr w:type="spellEnd"/>
      <w:r w:rsidRPr="00170798">
        <w:rPr>
          <w:rStyle w:val="jlqj4b"/>
          <w:rFonts w:ascii="Times New Roman" w:hAnsi="Times New Roman" w:cs="Times New Roman"/>
          <w:sz w:val="24"/>
          <w:szCs w:val="24"/>
          <w:lang w:val="en-US"/>
        </w:rPr>
        <w:t xml:space="preserve"> (3) </w:t>
      </w:r>
      <w:proofErr w:type="spellStart"/>
      <w:r w:rsidRPr="00170798">
        <w:rPr>
          <w:rStyle w:val="jlqj4b"/>
          <w:rFonts w:ascii="Times New Roman" w:hAnsi="Times New Roman" w:cs="Times New Roman"/>
          <w:sz w:val="24"/>
          <w:szCs w:val="24"/>
          <w:lang w:val="en-US"/>
        </w:rPr>
        <w:t>indikator</w:t>
      </w:r>
      <w:proofErr w:type="spellEnd"/>
      <w:r w:rsidRPr="00170798">
        <w:rPr>
          <w:rStyle w:val="jlqj4b"/>
          <w:rFonts w:ascii="Times New Roman" w:hAnsi="Times New Roman" w:cs="Times New Roman"/>
          <w:sz w:val="24"/>
          <w:szCs w:val="24"/>
          <w:lang w:val="en-US"/>
        </w:rPr>
        <w:t xml:space="preserve"> </w:t>
      </w:r>
      <w:r w:rsidR="00170798" w:rsidRPr="00170798">
        <w:rPr>
          <w:rStyle w:val="jlqj4b"/>
          <w:rFonts w:ascii="Times New Roman" w:hAnsi="Times New Roman" w:cs="Times New Roman"/>
          <w:sz w:val="24"/>
          <w:szCs w:val="24"/>
          <w:lang w:val="en-US"/>
        </w:rPr>
        <w:t xml:space="preserve">Key </w:t>
      </w:r>
      <w:proofErr w:type="spellStart"/>
      <w:r w:rsidR="00170798" w:rsidRPr="00170798">
        <w:rPr>
          <w:rStyle w:val="jlqj4b"/>
          <w:rFonts w:ascii="Times New Roman" w:hAnsi="Times New Roman" w:cs="Times New Roman"/>
          <w:sz w:val="24"/>
          <w:szCs w:val="24"/>
          <w:lang w:val="en-US"/>
        </w:rPr>
        <w:t>Perfomance</w:t>
      </w:r>
      <w:proofErr w:type="spellEnd"/>
      <w:r w:rsidR="00170798" w:rsidRPr="00170798">
        <w:rPr>
          <w:rStyle w:val="jlqj4b"/>
          <w:rFonts w:ascii="Times New Roman" w:hAnsi="Times New Roman" w:cs="Times New Roman"/>
          <w:sz w:val="24"/>
          <w:szCs w:val="24"/>
          <w:lang w:val="en-US"/>
        </w:rPr>
        <w:t xml:space="preserve"> Indicators (</w:t>
      </w:r>
      <w:r w:rsidRPr="00170798">
        <w:rPr>
          <w:rStyle w:val="jlqj4b"/>
          <w:rFonts w:ascii="Times New Roman" w:hAnsi="Times New Roman" w:cs="Times New Roman"/>
          <w:sz w:val="24"/>
          <w:szCs w:val="24"/>
          <w:lang w:val="en-US"/>
        </w:rPr>
        <w:t>KPI</w:t>
      </w:r>
      <w:r w:rsidR="00170798" w:rsidRPr="00170798">
        <w:rPr>
          <w:rStyle w:val="jlqj4b"/>
          <w:rFonts w:ascii="Times New Roman" w:hAnsi="Times New Roman" w:cs="Times New Roman"/>
          <w:sz w:val="24"/>
          <w:szCs w:val="24"/>
          <w:lang w:val="en-US"/>
        </w:rPr>
        <w:t>)</w:t>
      </w:r>
      <w:r w:rsidRPr="00170798">
        <w:rPr>
          <w:rStyle w:val="jlqj4b"/>
          <w:rFonts w:ascii="Times New Roman" w:hAnsi="Times New Roman" w:cs="Times New Roman"/>
          <w:sz w:val="24"/>
          <w:szCs w:val="24"/>
          <w:lang w:val="en-US"/>
        </w:rPr>
        <w:t xml:space="preserve">, </w:t>
      </w:r>
      <w:r w:rsidR="00170798" w:rsidRPr="00170798">
        <w:rPr>
          <w:rStyle w:val="jlqj4b"/>
          <w:rFonts w:ascii="Times New Roman" w:hAnsi="Times New Roman" w:cs="Times New Roman"/>
          <w:sz w:val="24"/>
          <w:szCs w:val="24"/>
          <w:lang w:val="id-ID"/>
        </w:rPr>
        <w:t xml:space="preserve">daya tarik dan retensi pelanggan </w:t>
      </w:r>
      <w:r w:rsidR="00170798" w:rsidRPr="00170798">
        <w:rPr>
          <w:rStyle w:val="jlqj4b"/>
          <w:rFonts w:ascii="Times New Roman" w:hAnsi="Times New Roman" w:cs="Times New Roman"/>
          <w:sz w:val="24"/>
          <w:szCs w:val="24"/>
          <w:lang w:val="en-US"/>
        </w:rPr>
        <w:t>(</w:t>
      </w:r>
      <w:r w:rsidRPr="00170798">
        <w:rPr>
          <w:rStyle w:val="jlqj4b"/>
          <w:rFonts w:ascii="Times New Roman" w:hAnsi="Times New Roman" w:cs="Times New Roman"/>
          <w:sz w:val="24"/>
          <w:szCs w:val="24"/>
          <w:lang w:val="id-ID"/>
        </w:rPr>
        <w:t>pangsa pasa</w:t>
      </w:r>
      <w:r w:rsidR="00170798" w:rsidRPr="00170798">
        <w:rPr>
          <w:rStyle w:val="jlqj4b"/>
          <w:rFonts w:ascii="Times New Roman" w:hAnsi="Times New Roman" w:cs="Times New Roman"/>
          <w:sz w:val="24"/>
          <w:szCs w:val="24"/>
          <w:lang w:val="en-US"/>
        </w:rPr>
        <w:t xml:space="preserve"> </w:t>
      </w:r>
      <w:r w:rsidRPr="00170798">
        <w:rPr>
          <w:rStyle w:val="jlqj4b"/>
          <w:rFonts w:ascii="Times New Roman" w:hAnsi="Times New Roman" w:cs="Times New Roman"/>
          <w:sz w:val="24"/>
          <w:szCs w:val="24"/>
          <w:lang w:val="id-ID"/>
        </w:rPr>
        <w:t>r</w:t>
      </w:r>
      <w:r w:rsidR="00170798" w:rsidRPr="00170798">
        <w:rPr>
          <w:rStyle w:val="jlqj4b"/>
          <w:rFonts w:ascii="Times New Roman" w:hAnsi="Times New Roman" w:cs="Times New Roman"/>
          <w:sz w:val="24"/>
          <w:szCs w:val="24"/>
          <w:lang w:val="en-US"/>
        </w:rPr>
        <w:t xml:space="preserve">- </w:t>
      </w:r>
      <w:r w:rsidRPr="00170798">
        <w:rPr>
          <w:rStyle w:val="jlqj4b"/>
          <w:rFonts w:ascii="Times New Roman" w:hAnsi="Times New Roman" w:cs="Times New Roman"/>
          <w:i/>
          <w:iCs/>
          <w:sz w:val="24"/>
          <w:szCs w:val="24"/>
          <w:lang w:val="en-US"/>
        </w:rPr>
        <w:t>market share</w:t>
      </w:r>
      <w:r w:rsidRPr="00170798">
        <w:rPr>
          <w:rStyle w:val="jlqj4b"/>
          <w:rFonts w:ascii="Times New Roman" w:hAnsi="Times New Roman" w:cs="Times New Roman"/>
          <w:sz w:val="24"/>
          <w:szCs w:val="24"/>
          <w:lang w:val="en-US"/>
        </w:rPr>
        <w:t>)</w:t>
      </w:r>
      <w:r w:rsidRPr="00170798">
        <w:rPr>
          <w:rStyle w:val="jlqj4b"/>
          <w:rFonts w:ascii="Times New Roman" w:hAnsi="Times New Roman" w:cs="Times New Roman"/>
          <w:sz w:val="24"/>
          <w:szCs w:val="24"/>
          <w:lang w:val="id-ID"/>
        </w:rPr>
        <w:t xml:space="preserve">, </w:t>
      </w:r>
      <w:r w:rsidR="00170798" w:rsidRPr="00170798">
        <w:rPr>
          <w:rStyle w:val="jlqj4b"/>
          <w:rFonts w:ascii="Times New Roman" w:hAnsi="Times New Roman" w:cs="Times New Roman"/>
          <w:sz w:val="24"/>
          <w:szCs w:val="24"/>
          <w:lang w:val="id-ID"/>
        </w:rPr>
        <w:t>daya tarik pemberi kerja</w:t>
      </w:r>
      <w:r w:rsidR="00170798" w:rsidRPr="00170798">
        <w:rPr>
          <w:rStyle w:val="jlqj4b"/>
          <w:rFonts w:ascii="Times New Roman" w:hAnsi="Times New Roman" w:cs="Times New Roman"/>
          <w:sz w:val="24"/>
          <w:szCs w:val="24"/>
          <w:lang w:val="en-US"/>
        </w:rPr>
        <w:t xml:space="preserve"> (</w:t>
      </w:r>
      <w:r w:rsidRPr="00170798">
        <w:rPr>
          <w:rStyle w:val="jlqj4b"/>
          <w:rFonts w:ascii="Times New Roman" w:hAnsi="Times New Roman" w:cs="Times New Roman"/>
          <w:sz w:val="24"/>
          <w:szCs w:val="24"/>
          <w:lang w:val="id-ID"/>
        </w:rPr>
        <w:t xml:space="preserve">biaya per </w:t>
      </w:r>
      <w:proofErr w:type="spellStart"/>
      <w:r w:rsidRPr="00170798">
        <w:rPr>
          <w:rStyle w:val="jlqj4b"/>
          <w:rFonts w:ascii="Times New Roman" w:hAnsi="Times New Roman" w:cs="Times New Roman"/>
          <w:sz w:val="24"/>
          <w:szCs w:val="24"/>
          <w:lang w:val="en-US"/>
        </w:rPr>
        <w:t>perekrutan</w:t>
      </w:r>
      <w:proofErr w:type="spellEnd"/>
      <w:r w:rsidR="00170798" w:rsidRPr="00170798">
        <w:rPr>
          <w:rStyle w:val="jlqj4b"/>
          <w:rFonts w:ascii="Times New Roman" w:hAnsi="Times New Roman" w:cs="Times New Roman"/>
          <w:sz w:val="24"/>
          <w:szCs w:val="24"/>
          <w:lang w:val="en-US"/>
        </w:rPr>
        <w:t xml:space="preserve"> - </w:t>
      </w:r>
      <w:r w:rsidRPr="00170798">
        <w:rPr>
          <w:rStyle w:val="jlqj4b"/>
          <w:rFonts w:ascii="Times New Roman" w:hAnsi="Times New Roman" w:cs="Times New Roman"/>
          <w:i/>
          <w:iCs/>
          <w:sz w:val="24"/>
          <w:szCs w:val="24"/>
          <w:lang w:val="en-US"/>
        </w:rPr>
        <w:t>cost per hire</w:t>
      </w:r>
      <w:r w:rsidRPr="00170798">
        <w:rPr>
          <w:rStyle w:val="jlqj4b"/>
          <w:rFonts w:ascii="Times New Roman" w:hAnsi="Times New Roman" w:cs="Times New Roman"/>
          <w:sz w:val="24"/>
          <w:szCs w:val="24"/>
          <w:lang w:val="en-US"/>
        </w:rPr>
        <w:t>)</w:t>
      </w:r>
      <w:r w:rsidRPr="00170798">
        <w:rPr>
          <w:rStyle w:val="jlqj4b"/>
          <w:rFonts w:ascii="Times New Roman" w:hAnsi="Times New Roman" w:cs="Times New Roman"/>
          <w:sz w:val="24"/>
          <w:szCs w:val="24"/>
          <w:lang w:val="id-ID"/>
        </w:rPr>
        <w:t xml:space="preserve">, dan </w:t>
      </w:r>
      <w:r w:rsidR="00170798" w:rsidRPr="00170798">
        <w:rPr>
          <w:rStyle w:val="jlqj4b"/>
          <w:rFonts w:ascii="Times New Roman" w:hAnsi="Times New Roman" w:cs="Times New Roman"/>
          <w:sz w:val="24"/>
          <w:szCs w:val="24"/>
          <w:lang w:val="id-ID"/>
        </w:rPr>
        <w:t>motivasi dan retensi karyawan.</w:t>
      </w:r>
      <w:r w:rsidR="00170798" w:rsidRPr="00170798">
        <w:rPr>
          <w:rStyle w:val="jlqj4b"/>
          <w:rFonts w:ascii="Times New Roman" w:hAnsi="Times New Roman" w:cs="Times New Roman"/>
          <w:sz w:val="24"/>
          <w:szCs w:val="24"/>
          <w:lang w:val="en-US"/>
        </w:rPr>
        <w:t xml:space="preserve"> (</w:t>
      </w:r>
      <w:r w:rsidRPr="00170798">
        <w:rPr>
          <w:rStyle w:val="jlqj4b"/>
          <w:rFonts w:ascii="Times New Roman" w:hAnsi="Times New Roman" w:cs="Times New Roman"/>
          <w:sz w:val="24"/>
          <w:szCs w:val="24"/>
          <w:lang w:val="id-ID"/>
        </w:rPr>
        <w:t>perputaran karyawan</w:t>
      </w:r>
      <w:r w:rsidRPr="00170798">
        <w:rPr>
          <w:rStyle w:val="jlqj4b"/>
          <w:rFonts w:ascii="Times New Roman" w:hAnsi="Times New Roman" w:cs="Times New Roman"/>
          <w:sz w:val="24"/>
          <w:szCs w:val="24"/>
          <w:lang w:val="en-US"/>
        </w:rPr>
        <w:t xml:space="preserve"> </w:t>
      </w:r>
      <w:r w:rsidR="00170798" w:rsidRPr="00170798">
        <w:rPr>
          <w:rStyle w:val="jlqj4b"/>
          <w:rFonts w:ascii="Times New Roman" w:hAnsi="Times New Roman" w:cs="Times New Roman"/>
          <w:sz w:val="24"/>
          <w:szCs w:val="24"/>
          <w:lang w:val="en-US"/>
        </w:rPr>
        <w:t xml:space="preserve">- </w:t>
      </w:r>
      <w:r w:rsidRPr="00170798">
        <w:rPr>
          <w:rStyle w:val="jlqj4b"/>
          <w:rFonts w:ascii="Times New Roman" w:hAnsi="Times New Roman" w:cs="Times New Roman"/>
          <w:i/>
          <w:iCs/>
          <w:sz w:val="24"/>
          <w:szCs w:val="24"/>
          <w:lang w:val="en-US"/>
        </w:rPr>
        <w:t>employee turnover</w:t>
      </w:r>
      <w:r w:rsidRPr="00170798">
        <w:rPr>
          <w:rStyle w:val="jlqj4b"/>
          <w:rFonts w:ascii="Times New Roman" w:hAnsi="Times New Roman" w:cs="Times New Roman"/>
          <w:sz w:val="24"/>
          <w:szCs w:val="24"/>
          <w:lang w:val="en-US"/>
        </w:rPr>
        <w:t xml:space="preserve">), </w:t>
      </w:r>
      <w:proofErr w:type="spellStart"/>
      <w:r w:rsidRPr="00170798">
        <w:rPr>
          <w:rStyle w:val="jlqj4b"/>
          <w:rFonts w:ascii="Times New Roman" w:hAnsi="Times New Roman" w:cs="Times New Roman"/>
          <w:sz w:val="24"/>
          <w:szCs w:val="24"/>
          <w:lang w:val="en-US"/>
        </w:rPr>
        <w:t>menggunakan</w:t>
      </w:r>
      <w:proofErr w:type="spellEnd"/>
      <w:r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sumber</w:t>
      </w:r>
      <w:proofErr w:type="spellEnd"/>
      <w:r w:rsidR="00170798" w:rsidRPr="00170798">
        <w:rPr>
          <w:rStyle w:val="jlqj4b"/>
          <w:rFonts w:ascii="Times New Roman" w:hAnsi="Times New Roman" w:cs="Times New Roman"/>
          <w:sz w:val="24"/>
          <w:szCs w:val="24"/>
          <w:lang w:val="en-US"/>
        </w:rPr>
        <w:t xml:space="preserve"> data </w:t>
      </w:r>
      <w:proofErr w:type="spellStart"/>
      <w:r w:rsidRPr="00170798">
        <w:rPr>
          <w:rStyle w:val="jlqj4b"/>
          <w:rFonts w:ascii="Times New Roman" w:hAnsi="Times New Roman" w:cs="Times New Roman"/>
          <w:sz w:val="24"/>
          <w:szCs w:val="24"/>
          <w:lang w:val="en-US"/>
        </w:rPr>
        <w:t>sekunder</w:t>
      </w:r>
      <w:proofErr w:type="spellEnd"/>
      <w:r w:rsidR="00170798" w:rsidRPr="00170798">
        <w:rPr>
          <w:rStyle w:val="jlqj4b"/>
          <w:rFonts w:ascii="Times New Roman" w:hAnsi="Times New Roman" w:cs="Times New Roman"/>
          <w:sz w:val="24"/>
          <w:szCs w:val="24"/>
          <w:lang w:val="en-US"/>
        </w:rPr>
        <w:t xml:space="preserve">. </w:t>
      </w:r>
      <w:proofErr w:type="spellStart"/>
      <w:r w:rsidRPr="00170798">
        <w:rPr>
          <w:rStyle w:val="jlqj4b"/>
          <w:rFonts w:ascii="Times New Roman" w:hAnsi="Times New Roman" w:cs="Times New Roman"/>
          <w:sz w:val="24"/>
          <w:szCs w:val="24"/>
          <w:lang w:val="en-US"/>
        </w:rPr>
        <w:t>Peneliti</w:t>
      </w:r>
      <w:proofErr w:type="spellEnd"/>
      <w:r w:rsidRPr="00170798">
        <w:rPr>
          <w:rStyle w:val="jlqj4b"/>
          <w:rFonts w:ascii="Times New Roman" w:hAnsi="Times New Roman" w:cs="Times New Roman"/>
          <w:sz w:val="24"/>
          <w:szCs w:val="24"/>
          <w:lang w:val="en-US"/>
        </w:rPr>
        <w:t xml:space="preserve"> </w:t>
      </w:r>
      <w:proofErr w:type="spellStart"/>
      <w:r w:rsidRPr="00170798">
        <w:rPr>
          <w:rStyle w:val="jlqj4b"/>
          <w:rFonts w:ascii="Times New Roman" w:hAnsi="Times New Roman" w:cs="Times New Roman"/>
          <w:sz w:val="24"/>
          <w:szCs w:val="24"/>
          <w:lang w:val="en-US"/>
        </w:rPr>
        <w:t>selanjutnya</w:t>
      </w:r>
      <w:proofErr w:type="spellEnd"/>
      <w:r w:rsidRPr="00170798">
        <w:rPr>
          <w:rStyle w:val="jlqj4b"/>
          <w:rFonts w:ascii="Times New Roman" w:hAnsi="Times New Roman" w:cs="Times New Roman"/>
          <w:sz w:val="24"/>
          <w:szCs w:val="24"/>
          <w:lang w:val="en-US"/>
        </w:rPr>
        <w:t xml:space="preserve"> </w:t>
      </w:r>
      <w:proofErr w:type="spellStart"/>
      <w:r w:rsidRPr="00170798">
        <w:rPr>
          <w:rStyle w:val="jlqj4b"/>
          <w:rFonts w:ascii="Times New Roman" w:hAnsi="Times New Roman" w:cs="Times New Roman"/>
          <w:sz w:val="24"/>
          <w:szCs w:val="24"/>
          <w:lang w:val="en-US"/>
        </w:rPr>
        <w:t>m</w:t>
      </w:r>
      <w:r w:rsidR="009278B7" w:rsidRPr="00170798">
        <w:rPr>
          <w:rStyle w:val="jlqj4b"/>
          <w:rFonts w:ascii="Times New Roman" w:hAnsi="Times New Roman" w:cs="Times New Roman"/>
          <w:sz w:val="24"/>
          <w:szCs w:val="24"/>
          <w:lang w:val="en-US"/>
        </w:rPr>
        <w:t>enggunakan</w:t>
      </w:r>
      <w:proofErr w:type="spellEnd"/>
      <w:r w:rsidR="009278B7"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sumber</w:t>
      </w:r>
      <w:proofErr w:type="spellEnd"/>
      <w:r w:rsidR="00170798" w:rsidRPr="00170798">
        <w:rPr>
          <w:rStyle w:val="jlqj4b"/>
          <w:rFonts w:ascii="Times New Roman" w:hAnsi="Times New Roman" w:cs="Times New Roman"/>
          <w:sz w:val="24"/>
          <w:szCs w:val="24"/>
          <w:lang w:val="en-US"/>
        </w:rPr>
        <w:t xml:space="preserve"> </w:t>
      </w:r>
      <w:r w:rsidRPr="00170798">
        <w:rPr>
          <w:rStyle w:val="jlqj4b"/>
          <w:rFonts w:ascii="Times New Roman" w:hAnsi="Times New Roman" w:cs="Times New Roman"/>
          <w:sz w:val="24"/>
          <w:szCs w:val="24"/>
          <w:lang w:val="en-US"/>
        </w:rPr>
        <w:t xml:space="preserve">data </w:t>
      </w:r>
      <w:r w:rsidR="009278B7" w:rsidRPr="00170798">
        <w:rPr>
          <w:rStyle w:val="jlqj4b"/>
          <w:rFonts w:ascii="Times New Roman" w:hAnsi="Times New Roman" w:cs="Times New Roman"/>
          <w:sz w:val="24"/>
          <w:szCs w:val="24"/>
          <w:lang w:val="en-US"/>
        </w:rPr>
        <w:t xml:space="preserve">primer </w:t>
      </w:r>
      <w:proofErr w:type="spellStart"/>
      <w:r w:rsidR="00170798" w:rsidRPr="00170798">
        <w:rPr>
          <w:rStyle w:val="jlqj4b"/>
          <w:rFonts w:ascii="Times New Roman" w:hAnsi="Times New Roman" w:cs="Times New Roman"/>
          <w:sz w:val="24"/>
          <w:szCs w:val="24"/>
          <w:lang w:val="en-US"/>
        </w:rPr>
        <w:t>untuk</w:t>
      </w:r>
      <w:proofErr w:type="spellEnd"/>
      <w:r w:rsidR="00170798"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dua</w:t>
      </w:r>
      <w:proofErr w:type="spellEnd"/>
      <w:r w:rsidR="00170798" w:rsidRPr="00170798">
        <w:rPr>
          <w:rStyle w:val="jlqj4b"/>
          <w:rFonts w:ascii="Times New Roman" w:hAnsi="Times New Roman" w:cs="Times New Roman"/>
          <w:sz w:val="24"/>
          <w:szCs w:val="24"/>
          <w:lang w:val="en-US"/>
        </w:rPr>
        <w:t xml:space="preserve"> (2) </w:t>
      </w:r>
      <w:proofErr w:type="spellStart"/>
      <w:r w:rsidR="00170798" w:rsidRPr="00170798">
        <w:rPr>
          <w:rStyle w:val="jlqj4b"/>
          <w:rFonts w:ascii="Times New Roman" w:hAnsi="Times New Roman" w:cs="Times New Roman"/>
          <w:sz w:val="24"/>
          <w:szCs w:val="24"/>
          <w:lang w:val="en-US"/>
        </w:rPr>
        <w:t>indikator</w:t>
      </w:r>
      <w:proofErr w:type="spellEnd"/>
      <w:r w:rsidR="00170798" w:rsidRPr="00170798">
        <w:rPr>
          <w:rStyle w:val="jlqj4b"/>
          <w:rFonts w:ascii="Times New Roman" w:hAnsi="Times New Roman" w:cs="Times New Roman"/>
          <w:sz w:val="24"/>
          <w:szCs w:val="24"/>
          <w:lang w:val="en-US"/>
        </w:rPr>
        <w:t xml:space="preserve"> KPI </w:t>
      </w:r>
      <w:proofErr w:type="spellStart"/>
      <w:r w:rsidR="00170798" w:rsidRPr="00170798">
        <w:rPr>
          <w:rStyle w:val="jlqj4b"/>
          <w:rFonts w:ascii="Times New Roman" w:hAnsi="Times New Roman" w:cs="Times New Roman"/>
          <w:sz w:val="24"/>
          <w:szCs w:val="24"/>
          <w:lang w:val="en-US"/>
        </w:rPr>
        <w:t>lainnya</w:t>
      </w:r>
      <w:proofErr w:type="spellEnd"/>
      <w:r w:rsidR="00170798"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nilai</w:t>
      </w:r>
      <w:proofErr w:type="spellEnd"/>
      <w:r w:rsidR="00170798"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merek</w:t>
      </w:r>
      <w:proofErr w:type="spellEnd"/>
      <w:r w:rsidR="00170798" w:rsidRPr="00170798">
        <w:rPr>
          <w:rStyle w:val="jlqj4b"/>
          <w:rFonts w:ascii="Times New Roman" w:hAnsi="Times New Roman" w:cs="Times New Roman"/>
          <w:sz w:val="24"/>
          <w:szCs w:val="24"/>
          <w:lang w:val="en-US"/>
        </w:rPr>
        <w:t xml:space="preserve"> (brand value) dan </w:t>
      </w:r>
      <w:proofErr w:type="spellStart"/>
      <w:r w:rsidR="00170798" w:rsidRPr="00170798">
        <w:rPr>
          <w:rStyle w:val="jlqj4b"/>
          <w:rFonts w:ascii="Times New Roman" w:hAnsi="Times New Roman" w:cs="Times New Roman"/>
          <w:sz w:val="24"/>
          <w:szCs w:val="24"/>
          <w:lang w:val="en-US"/>
        </w:rPr>
        <w:t>reputasi</w:t>
      </w:r>
      <w:proofErr w:type="spellEnd"/>
      <w:r w:rsidR="00170798"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perusahaan</w:t>
      </w:r>
      <w:proofErr w:type="spellEnd"/>
      <w:r w:rsidR="00170798" w:rsidRPr="00170798">
        <w:rPr>
          <w:rStyle w:val="jlqj4b"/>
          <w:rFonts w:ascii="Times New Roman" w:hAnsi="Times New Roman" w:cs="Times New Roman"/>
          <w:sz w:val="24"/>
          <w:szCs w:val="24"/>
          <w:lang w:val="en-US"/>
        </w:rPr>
        <w:t xml:space="preserve"> (reputation). </w:t>
      </w:r>
      <w:proofErr w:type="spellStart"/>
      <w:r w:rsidR="00170798" w:rsidRPr="00170798">
        <w:rPr>
          <w:rStyle w:val="jlqj4b"/>
          <w:rFonts w:ascii="Times New Roman" w:hAnsi="Times New Roman" w:cs="Times New Roman"/>
          <w:sz w:val="24"/>
          <w:szCs w:val="24"/>
          <w:lang w:val="en-US"/>
        </w:rPr>
        <w:t>Secara</w:t>
      </w:r>
      <w:proofErr w:type="spellEnd"/>
      <w:r w:rsidR="00170798"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keseluruhan</w:t>
      </w:r>
      <w:proofErr w:type="spellEnd"/>
      <w:r w:rsidR="00170798"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peneliti</w:t>
      </w:r>
      <w:proofErr w:type="spellEnd"/>
      <w:r w:rsidR="00170798"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selanjutnya</w:t>
      </w:r>
      <w:proofErr w:type="spellEnd"/>
      <w:r w:rsidR="00170798"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menggunakan</w:t>
      </w:r>
      <w:proofErr w:type="spellEnd"/>
      <w:r w:rsidR="00170798" w:rsidRPr="00170798">
        <w:rPr>
          <w:rStyle w:val="jlqj4b"/>
          <w:rFonts w:ascii="Times New Roman" w:hAnsi="Times New Roman" w:cs="Times New Roman"/>
          <w:sz w:val="24"/>
          <w:szCs w:val="24"/>
          <w:lang w:val="en-US"/>
        </w:rPr>
        <w:t xml:space="preserve"> </w:t>
      </w:r>
      <w:proofErr w:type="spellStart"/>
      <w:r w:rsidR="00170798" w:rsidRPr="00170798">
        <w:rPr>
          <w:rStyle w:val="jlqj4b"/>
          <w:rFonts w:ascii="Times New Roman" w:hAnsi="Times New Roman" w:cs="Times New Roman"/>
          <w:sz w:val="24"/>
          <w:szCs w:val="24"/>
          <w:lang w:val="en-US"/>
        </w:rPr>
        <w:t>sumber</w:t>
      </w:r>
      <w:proofErr w:type="spellEnd"/>
      <w:r w:rsidR="00170798" w:rsidRPr="00170798">
        <w:rPr>
          <w:rStyle w:val="jlqj4b"/>
          <w:rFonts w:ascii="Times New Roman" w:hAnsi="Times New Roman" w:cs="Times New Roman"/>
          <w:sz w:val="24"/>
          <w:szCs w:val="24"/>
          <w:lang w:val="en-US"/>
        </w:rPr>
        <w:t xml:space="preserve"> data primer dan </w:t>
      </w:r>
      <w:proofErr w:type="spellStart"/>
      <w:r w:rsidR="00170798" w:rsidRPr="00170798">
        <w:rPr>
          <w:rStyle w:val="jlqj4b"/>
          <w:rFonts w:ascii="Times New Roman" w:hAnsi="Times New Roman" w:cs="Times New Roman"/>
          <w:sz w:val="24"/>
          <w:szCs w:val="24"/>
          <w:lang w:val="en-US"/>
        </w:rPr>
        <w:t>sekunder</w:t>
      </w:r>
      <w:proofErr w:type="spellEnd"/>
      <w:r w:rsidR="00170798" w:rsidRPr="00170798">
        <w:rPr>
          <w:rStyle w:val="jlqj4b"/>
          <w:rFonts w:ascii="Times New Roman" w:hAnsi="Times New Roman" w:cs="Times New Roman"/>
          <w:sz w:val="24"/>
          <w:szCs w:val="24"/>
          <w:lang w:val="en-US"/>
        </w:rPr>
        <w:t xml:space="preserve"> </w:t>
      </w:r>
      <w:r w:rsidR="009278B7" w:rsidRPr="00170798">
        <w:rPr>
          <w:rStyle w:val="jlqj4b"/>
          <w:rFonts w:ascii="Times New Roman" w:hAnsi="Times New Roman" w:cs="Times New Roman"/>
          <w:sz w:val="24"/>
          <w:szCs w:val="24"/>
          <w:lang w:val="en-US"/>
        </w:rPr>
        <w:t xml:space="preserve">agar lima (5) </w:t>
      </w:r>
      <w:proofErr w:type="spellStart"/>
      <w:r w:rsidR="009278B7" w:rsidRPr="00170798">
        <w:rPr>
          <w:rStyle w:val="jlqj4b"/>
          <w:rFonts w:ascii="Times New Roman" w:hAnsi="Times New Roman" w:cs="Times New Roman"/>
          <w:sz w:val="24"/>
          <w:szCs w:val="24"/>
          <w:lang w:val="en-US"/>
        </w:rPr>
        <w:t>indikator</w:t>
      </w:r>
      <w:proofErr w:type="spellEnd"/>
      <w:r w:rsidR="009278B7" w:rsidRPr="00170798">
        <w:rPr>
          <w:rStyle w:val="jlqj4b"/>
          <w:rFonts w:ascii="Times New Roman" w:hAnsi="Times New Roman" w:cs="Times New Roman"/>
          <w:sz w:val="24"/>
          <w:szCs w:val="24"/>
          <w:lang w:val="en-US"/>
        </w:rPr>
        <w:t xml:space="preserve"> (KPI) </w:t>
      </w:r>
      <w:proofErr w:type="spellStart"/>
      <w:r w:rsidR="009278B7" w:rsidRPr="00170798">
        <w:rPr>
          <w:rStyle w:val="jlqj4b"/>
          <w:rFonts w:ascii="Times New Roman" w:hAnsi="Times New Roman" w:cs="Times New Roman"/>
          <w:sz w:val="24"/>
          <w:szCs w:val="24"/>
          <w:lang w:val="en-US"/>
        </w:rPr>
        <w:t>dapat</w:t>
      </w:r>
      <w:proofErr w:type="spellEnd"/>
      <w:r w:rsidR="009278B7" w:rsidRPr="00170798">
        <w:rPr>
          <w:rStyle w:val="jlqj4b"/>
          <w:rFonts w:ascii="Times New Roman" w:hAnsi="Times New Roman" w:cs="Times New Roman"/>
          <w:sz w:val="24"/>
          <w:szCs w:val="24"/>
          <w:lang w:val="en-US"/>
        </w:rPr>
        <w:t xml:space="preserve"> </w:t>
      </w:r>
      <w:proofErr w:type="spellStart"/>
      <w:r w:rsidR="009278B7" w:rsidRPr="00170798">
        <w:rPr>
          <w:rStyle w:val="jlqj4b"/>
          <w:rFonts w:ascii="Times New Roman" w:hAnsi="Times New Roman" w:cs="Times New Roman"/>
          <w:sz w:val="24"/>
          <w:szCs w:val="24"/>
          <w:lang w:val="en-US"/>
        </w:rPr>
        <w:t>digunakan</w:t>
      </w:r>
      <w:proofErr w:type="spellEnd"/>
      <w:r w:rsidR="009278B7" w:rsidRPr="00170798">
        <w:rPr>
          <w:rStyle w:val="jlqj4b"/>
          <w:rFonts w:ascii="Times New Roman" w:hAnsi="Times New Roman" w:cs="Times New Roman"/>
          <w:sz w:val="24"/>
          <w:szCs w:val="24"/>
          <w:lang w:val="en-US"/>
        </w:rPr>
        <w:t xml:space="preserve"> </w:t>
      </w:r>
      <w:proofErr w:type="spellStart"/>
      <w:r w:rsidR="009278B7" w:rsidRPr="00170798">
        <w:rPr>
          <w:rStyle w:val="jlqj4b"/>
          <w:rFonts w:ascii="Times New Roman" w:hAnsi="Times New Roman" w:cs="Times New Roman"/>
          <w:sz w:val="24"/>
          <w:szCs w:val="24"/>
          <w:lang w:val="en-US"/>
        </w:rPr>
        <w:t>seluruhnya</w:t>
      </w:r>
      <w:proofErr w:type="spellEnd"/>
      <w:r w:rsidR="009278B7" w:rsidRPr="00170798">
        <w:rPr>
          <w:rStyle w:val="jlqj4b"/>
          <w:rFonts w:ascii="Times New Roman" w:hAnsi="Times New Roman" w:cs="Times New Roman"/>
          <w:sz w:val="24"/>
          <w:szCs w:val="24"/>
          <w:lang w:val="en-US"/>
        </w:rPr>
        <w:t xml:space="preserve"> </w:t>
      </w:r>
      <w:proofErr w:type="spellStart"/>
      <w:r w:rsidR="009278B7" w:rsidRPr="00170798">
        <w:rPr>
          <w:rStyle w:val="jlqj4b"/>
          <w:rFonts w:ascii="Times New Roman" w:hAnsi="Times New Roman" w:cs="Times New Roman"/>
          <w:sz w:val="24"/>
          <w:szCs w:val="24"/>
          <w:lang w:val="en-US"/>
        </w:rPr>
        <w:t>untuk</w:t>
      </w:r>
      <w:proofErr w:type="spellEnd"/>
      <w:r w:rsidR="009278B7" w:rsidRPr="00170798">
        <w:rPr>
          <w:rStyle w:val="jlqj4b"/>
          <w:rFonts w:ascii="Times New Roman" w:hAnsi="Times New Roman" w:cs="Times New Roman"/>
          <w:sz w:val="24"/>
          <w:szCs w:val="24"/>
          <w:lang w:val="en-US"/>
        </w:rPr>
        <w:t xml:space="preserve"> </w:t>
      </w:r>
      <w:proofErr w:type="spellStart"/>
      <w:r w:rsidR="009278B7" w:rsidRPr="00170798">
        <w:rPr>
          <w:rStyle w:val="jlqj4b"/>
          <w:rFonts w:ascii="Times New Roman" w:hAnsi="Times New Roman" w:cs="Times New Roman"/>
          <w:sz w:val="24"/>
          <w:szCs w:val="24"/>
          <w:lang w:val="en-US"/>
        </w:rPr>
        <w:t>mengukur</w:t>
      </w:r>
      <w:proofErr w:type="spellEnd"/>
      <w:r w:rsidR="009278B7" w:rsidRPr="00170798">
        <w:rPr>
          <w:rStyle w:val="jlqj4b"/>
          <w:rFonts w:ascii="Times New Roman" w:hAnsi="Times New Roman" w:cs="Times New Roman"/>
          <w:sz w:val="24"/>
          <w:szCs w:val="24"/>
          <w:lang w:val="en-US"/>
        </w:rPr>
        <w:t xml:space="preserve"> </w:t>
      </w:r>
      <w:proofErr w:type="spellStart"/>
      <w:r w:rsidR="009278B7" w:rsidRPr="00170798">
        <w:rPr>
          <w:rStyle w:val="jlqj4b"/>
          <w:rFonts w:ascii="Times New Roman" w:hAnsi="Times New Roman" w:cs="Times New Roman"/>
          <w:sz w:val="24"/>
          <w:szCs w:val="24"/>
          <w:lang w:val="en-US"/>
        </w:rPr>
        <w:t>kinerja</w:t>
      </w:r>
      <w:proofErr w:type="spellEnd"/>
      <w:r w:rsidR="009278B7" w:rsidRPr="00170798">
        <w:rPr>
          <w:rStyle w:val="jlqj4b"/>
          <w:rFonts w:ascii="Times New Roman" w:hAnsi="Times New Roman" w:cs="Times New Roman"/>
          <w:sz w:val="24"/>
          <w:szCs w:val="24"/>
          <w:lang w:val="en-US"/>
        </w:rPr>
        <w:t xml:space="preserve"> CSR. </w:t>
      </w:r>
    </w:p>
    <w:p w14:paraId="1B6CFB55" w14:textId="2488056A" w:rsidR="00E47312" w:rsidRPr="009278B7" w:rsidRDefault="00170798" w:rsidP="009278B7">
      <w:pPr>
        <w:pStyle w:val="ListParagraph"/>
        <w:numPr>
          <w:ilvl w:val="0"/>
          <w:numId w:val="25"/>
        </w:numPr>
        <w:spacing w:line="480" w:lineRule="auto"/>
        <w:ind w:left="360"/>
        <w:jc w:val="both"/>
        <w:rPr>
          <w:rStyle w:val="jlqj4b"/>
          <w:rFonts w:ascii="Times New Roman" w:hAnsi="Times New Roman" w:cs="Times New Roman"/>
          <w:sz w:val="24"/>
          <w:szCs w:val="24"/>
          <w:lang w:val="id-ID"/>
        </w:rPr>
      </w:pPr>
      <w:proofErr w:type="spellStart"/>
      <w:r>
        <w:rPr>
          <w:rStyle w:val="jlqj4b"/>
          <w:rFonts w:ascii="Times New Roman" w:hAnsi="Times New Roman" w:cs="Times New Roman"/>
          <w:sz w:val="24"/>
          <w:szCs w:val="24"/>
          <w:lang w:val="en-US"/>
        </w:rPr>
        <w:t>Penelitian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selanjutnya</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memasukkan</w:t>
      </w:r>
      <w:proofErr w:type="spellEnd"/>
      <w:r w:rsidR="00D24CFE" w:rsidRPr="009278B7">
        <w:rPr>
          <w:rStyle w:val="jlqj4b"/>
          <w:rFonts w:ascii="Times New Roman" w:hAnsi="Times New Roman" w:cs="Times New Roman"/>
          <w:sz w:val="24"/>
          <w:szCs w:val="24"/>
          <w:lang w:val="id-ID"/>
        </w:rPr>
        <w:t xml:space="preserve"> manfaat CSR seperti pengurangan korupsi, suap dan kolusi, tidak dapat dimasukkan </w:t>
      </w:r>
      <w:proofErr w:type="spellStart"/>
      <w:r>
        <w:rPr>
          <w:rStyle w:val="jlqj4b"/>
          <w:rFonts w:ascii="Times New Roman" w:hAnsi="Times New Roman" w:cs="Times New Roman"/>
          <w:sz w:val="24"/>
          <w:szCs w:val="24"/>
          <w:lang w:val="en-US"/>
        </w:rPr>
        <w:t>dalam</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penelitian</w:t>
      </w:r>
      <w:proofErr w:type="spellEnd"/>
      <w:r>
        <w:rPr>
          <w:rStyle w:val="jlqj4b"/>
          <w:rFonts w:ascii="Times New Roman" w:hAnsi="Times New Roman" w:cs="Times New Roman"/>
          <w:sz w:val="24"/>
          <w:szCs w:val="24"/>
          <w:lang w:val="en-US"/>
        </w:rPr>
        <w:t xml:space="preserve"> </w:t>
      </w:r>
      <w:proofErr w:type="spellStart"/>
      <w:r>
        <w:rPr>
          <w:rStyle w:val="jlqj4b"/>
          <w:rFonts w:ascii="Times New Roman" w:hAnsi="Times New Roman" w:cs="Times New Roman"/>
          <w:sz w:val="24"/>
          <w:szCs w:val="24"/>
          <w:lang w:val="en-US"/>
        </w:rPr>
        <w:t>ini</w:t>
      </w:r>
      <w:proofErr w:type="spellEnd"/>
      <w:r>
        <w:rPr>
          <w:rStyle w:val="jlqj4b"/>
          <w:rFonts w:ascii="Times New Roman" w:hAnsi="Times New Roman" w:cs="Times New Roman"/>
          <w:sz w:val="24"/>
          <w:szCs w:val="24"/>
          <w:lang w:val="en-US"/>
        </w:rPr>
        <w:t xml:space="preserve"> </w:t>
      </w:r>
      <w:r w:rsidR="00D24CFE" w:rsidRPr="009278B7">
        <w:rPr>
          <w:rStyle w:val="jlqj4b"/>
          <w:rFonts w:ascii="Times New Roman" w:hAnsi="Times New Roman" w:cs="Times New Roman"/>
          <w:sz w:val="24"/>
          <w:szCs w:val="24"/>
          <w:lang w:val="id-ID"/>
        </w:rPr>
        <w:t>karena sulitnya mengukur manfaat tersebut secara tepat berdasarkan sumber data yang ada.</w:t>
      </w:r>
    </w:p>
    <w:p w14:paraId="5C3B2D94" w14:textId="77777777" w:rsidR="00D311EE" w:rsidRPr="0000272E" w:rsidRDefault="00D311EE" w:rsidP="00715E4A">
      <w:pPr>
        <w:spacing w:after="0" w:line="480" w:lineRule="auto"/>
        <w:ind w:firstLine="720"/>
        <w:jc w:val="both"/>
        <w:rPr>
          <w:rStyle w:val="jlqj4b"/>
          <w:rFonts w:ascii="Times New Roman" w:hAnsi="Times New Roman" w:cs="Times New Roman"/>
          <w:sz w:val="24"/>
          <w:szCs w:val="24"/>
          <w:lang w:val="en-US"/>
        </w:rPr>
      </w:pPr>
    </w:p>
    <w:p w14:paraId="401BDA88" w14:textId="079B6CE0" w:rsidR="00A3765A" w:rsidRDefault="00A3765A" w:rsidP="00715E4A">
      <w:pPr>
        <w:spacing w:after="0" w:line="480" w:lineRule="auto"/>
        <w:ind w:firstLine="720"/>
        <w:jc w:val="both"/>
        <w:rPr>
          <w:rStyle w:val="jlqj4b"/>
          <w:lang w:val="id-ID"/>
        </w:rPr>
      </w:pPr>
    </w:p>
    <w:p w14:paraId="70AC7C34" w14:textId="77777777" w:rsidR="00A3765A" w:rsidRPr="00E21C06" w:rsidRDefault="00A3765A" w:rsidP="00715E4A">
      <w:pPr>
        <w:spacing w:after="0" w:line="480" w:lineRule="auto"/>
        <w:ind w:firstLine="720"/>
        <w:jc w:val="both"/>
        <w:rPr>
          <w:rFonts w:ascii="Times New Roman" w:hAnsi="Times New Roman" w:cs="Times New Roman"/>
          <w:sz w:val="24"/>
          <w:szCs w:val="24"/>
          <w:lang w:val="en-US"/>
        </w:rPr>
      </w:pPr>
    </w:p>
    <w:p w14:paraId="15222469" w14:textId="77777777" w:rsidR="00540CA7" w:rsidRDefault="00540CA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43D846AD" w14:textId="388CBF8D" w:rsidR="00EB4380" w:rsidRDefault="00880323" w:rsidP="00880323">
      <w:pPr>
        <w:rPr>
          <w:rFonts w:ascii="Times New Roman" w:hAnsi="Times New Roman" w:cs="Times New Roman"/>
          <w:b/>
          <w:bCs/>
          <w:sz w:val="24"/>
          <w:szCs w:val="24"/>
        </w:rPr>
      </w:pPr>
      <w:r w:rsidRPr="007D782A">
        <w:rPr>
          <w:rFonts w:ascii="Times New Roman" w:hAnsi="Times New Roman" w:cs="Times New Roman"/>
          <w:b/>
          <w:bCs/>
          <w:sz w:val="24"/>
          <w:szCs w:val="24"/>
        </w:rPr>
        <w:lastRenderedPageBreak/>
        <w:t>REFERENSI</w:t>
      </w:r>
    </w:p>
    <w:p w14:paraId="549AF39F" w14:textId="5C48318A" w:rsidR="006351FF" w:rsidRDefault="0081672C" w:rsidP="006351FF">
      <w:pPr>
        <w:autoSpaceDE w:val="0"/>
        <w:autoSpaceDN w:val="0"/>
        <w:adjustRightInd w:val="0"/>
        <w:spacing w:after="0" w:line="240" w:lineRule="auto"/>
        <w:jc w:val="both"/>
        <w:rPr>
          <w:rFonts w:ascii="Times New Roman" w:hAnsi="Times New Roman" w:cs="Times New Roman"/>
          <w:sz w:val="24"/>
          <w:szCs w:val="24"/>
          <w:lang w:val="en-US"/>
        </w:rPr>
      </w:pPr>
      <w:hyperlink r:id="rId18" w:history="1">
        <w:r w:rsidR="005F720E" w:rsidRPr="005F720E">
          <w:rPr>
            <w:rStyle w:val="Hyperlink"/>
            <w:rFonts w:ascii="Times New Roman" w:hAnsi="Times New Roman" w:cs="Times New Roman"/>
            <w:color w:val="auto"/>
            <w:sz w:val="24"/>
            <w:szCs w:val="24"/>
            <w:u w:val="none"/>
          </w:rPr>
          <w:t>D'Amato</w:t>
        </w:r>
      </w:hyperlink>
      <w:r w:rsidR="005F720E">
        <w:rPr>
          <w:rFonts w:ascii="Times New Roman" w:hAnsi="Times New Roman" w:cs="Times New Roman"/>
          <w:sz w:val="24"/>
          <w:szCs w:val="24"/>
          <w:lang w:val="en-US"/>
        </w:rPr>
        <w:t>, A</w:t>
      </w:r>
      <w:r w:rsidR="005F720E" w:rsidRPr="005F720E">
        <w:rPr>
          <w:rFonts w:ascii="Times New Roman" w:hAnsi="Times New Roman" w:cs="Times New Roman"/>
          <w:sz w:val="24"/>
          <w:szCs w:val="24"/>
        </w:rPr>
        <w:t>,</w:t>
      </w:r>
      <w:r w:rsidR="005F720E">
        <w:rPr>
          <w:rFonts w:ascii="Times New Roman" w:hAnsi="Times New Roman" w:cs="Times New Roman"/>
          <w:sz w:val="24"/>
          <w:szCs w:val="24"/>
          <w:lang w:val="en-US"/>
        </w:rPr>
        <w:t xml:space="preserve"> and</w:t>
      </w:r>
      <w:r w:rsidR="005F720E" w:rsidRPr="005F720E">
        <w:rPr>
          <w:rFonts w:ascii="Times New Roman" w:hAnsi="Times New Roman" w:cs="Times New Roman"/>
          <w:sz w:val="24"/>
          <w:szCs w:val="24"/>
        </w:rPr>
        <w:t xml:space="preserve"> Falivena</w:t>
      </w:r>
      <w:r w:rsidR="005F720E">
        <w:rPr>
          <w:rFonts w:ascii="Times New Roman" w:hAnsi="Times New Roman" w:cs="Times New Roman"/>
          <w:sz w:val="24"/>
          <w:szCs w:val="24"/>
          <w:lang w:val="en-US"/>
        </w:rPr>
        <w:t>, C</w:t>
      </w:r>
      <w:r w:rsidR="005F720E" w:rsidRPr="00BC0E8F">
        <w:rPr>
          <w:rFonts w:ascii="Times New Roman" w:hAnsi="Times New Roman" w:cs="Times New Roman"/>
          <w:sz w:val="24"/>
          <w:szCs w:val="24"/>
          <w:lang w:val="en-US"/>
        </w:rPr>
        <w:t>,</w:t>
      </w:r>
      <w:r w:rsidR="006351FF" w:rsidRPr="00BC0E8F">
        <w:rPr>
          <w:rFonts w:ascii="Times New Roman" w:hAnsi="Times New Roman" w:cs="Times New Roman"/>
          <w:sz w:val="24"/>
          <w:szCs w:val="24"/>
          <w:lang w:val="en-US"/>
        </w:rPr>
        <w:t>.</w:t>
      </w:r>
      <w:r w:rsidR="005F720E">
        <w:rPr>
          <w:rFonts w:ascii="Times New Roman" w:hAnsi="Times New Roman" w:cs="Times New Roman"/>
          <w:b/>
          <w:bCs/>
          <w:sz w:val="24"/>
          <w:szCs w:val="24"/>
          <w:lang w:val="en-US"/>
        </w:rPr>
        <w:t xml:space="preserve"> </w:t>
      </w:r>
      <w:r w:rsidR="005F720E" w:rsidRPr="005F720E">
        <w:rPr>
          <w:rFonts w:ascii="Times New Roman" w:hAnsi="Times New Roman" w:cs="Times New Roman"/>
          <w:sz w:val="24"/>
          <w:szCs w:val="24"/>
          <w:lang w:val="en-US"/>
        </w:rPr>
        <w:t>2019</w:t>
      </w:r>
      <w:r w:rsidR="006351FF">
        <w:rPr>
          <w:rFonts w:ascii="Times New Roman" w:hAnsi="Times New Roman" w:cs="Times New Roman"/>
          <w:b/>
          <w:bCs/>
          <w:sz w:val="24"/>
          <w:szCs w:val="24"/>
          <w:lang w:val="en-US"/>
        </w:rPr>
        <w:t>.</w:t>
      </w:r>
      <w:r w:rsidR="005F720E">
        <w:rPr>
          <w:rFonts w:ascii="Times New Roman" w:hAnsi="Times New Roman" w:cs="Times New Roman"/>
          <w:b/>
          <w:bCs/>
          <w:sz w:val="24"/>
          <w:szCs w:val="24"/>
          <w:lang w:val="en-US"/>
        </w:rPr>
        <w:t xml:space="preserve"> </w:t>
      </w:r>
      <w:r w:rsidR="005F720E" w:rsidRPr="005F720E">
        <w:rPr>
          <w:rFonts w:ascii="Times New Roman" w:eastAsiaTheme="minorEastAsia" w:hAnsi="Times New Roman" w:cs="Times New Roman"/>
          <w:sz w:val="24"/>
          <w:szCs w:val="24"/>
          <w:lang w:val="en-ID"/>
        </w:rPr>
        <w:t xml:space="preserve">Corporate social </w:t>
      </w:r>
      <w:r w:rsidR="005F720E">
        <w:rPr>
          <w:rFonts w:ascii="Times New Roman" w:eastAsiaTheme="minorEastAsia" w:hAnsi="Times New Roman" w:cs="Times New Roman"/>
          <w:sz w:val="24"/>
          <w:szCs w:val="24"/>
          <w:lang w:val="en-ID"/>
        </w:rPr>
        <w:t>re</w:t>
      </w:r>
      <w:r w:rsidR="005F720E" w:rsidRPr="005F720E">
        <w:rPr>
          <w:rFonts w:ascii="Times New Roman" w:eastAsiaTheme="minorEastAsia" w:hAnsi="Times New Roman" w:cs="Times New Roman"/>
          <w:sz w:val="24"/>
          <w:szCs w:val="24"/>
          <w:lang w:val="en-ID"/>
        </w:rPr>
        <w:t>sponsibility and firm value: Do firm size and age matter? Empirical evidence from European listed companies</w:t>
      </w:r>
      <w:r w:rsidR="006351FF">
        <w:rPr>
          <w:rFonts w:ascii="Times New Roman" w:eastAsiaTheme="minorEastAsia" w:hAnsi="Times New Roman" w:cs="Times New Roman"/>
          <w:sz w:val="24"/>
          <w:szCs w:val="24"/>
          <w:lang w:val="en-ID"/>
        </w:rPr>
        <w:t xml:space="preserve">. </w:t>
      </w:r>
      <w:r w:rsidR="006351FF" w:rsidRPr="00BC0E8F">
        <w:rPr>
          <w:rFonts w:ascii="Times New Roman" w:eastAsiaTheme="minorEastAsia" w:hAnsi="Times New Roman" w:cs="Times New Roman"/>
          <w:i/>
          <w:iCs/>
          <w:sz w:val="24"/>
          <w:szCs w:val="24"/>
          <w:lang w:val="en-ID"/>
        </w:rPr>
        <w:t>Corporate Social Respon</w:t>
      </w:r>
      <w:r w:rsidR="00BC0E8F">
        <w:rPr>
          <w:rFonts w:ascii="Times New Roman" w:eastAsiaTheme="minorEastAsia" w:hAnsi="Times New Roman" w:cs="Times New Roman"/>
          <w:i/>
          <w:iCs/>
          <w:sz w:val="24"/>
          <w:szCs w:val="24"/>
          <w:lang w:val="en-ID"/>
        </w:rPr>
        <w:t>s</w:t>
      </w:r>
      <w:r w:rsidR="006351FF" w:rsidRPr="00BC0E8F">
        <w:rPr>
          <w:rFonts w:ascii="Times New Roman" w:eastAsiaTheme="minorEastAsia" w:hAnsi="Times New Roman" w:cs="Times New Roman"/>
          <w:i/>
          <w:iCs/>
          <w:sz w:val="24"/>
          <w:szCs w:val="24"/>
          <w:lang w:val="en-ID"/>
        </w:rPr>
        <w:t xml:space="preserve">ibility and Environmental Management </w:t>
      </w:r>
      <w:r w:rsidR="006351FF">
        <w:rPr>
          <w:rFonts w:ascii="Times New Roman" w:eastAsiaTheme="minorEastAsia" w:hAnsi="Times New Roman" w:cs="Times New Roman"/>
          <w:sz w:val="24"/>
          <w:szCs w:val="24"/>
          <w:lang w:val="en-ID"/>
        </w:rPr>
        <w:t>27(02)</w:t>
      </w:r>
      <w:r w:rsidR="006351FF" w:rsidRPr="006351FF">
        <w:rPr>
          <w:rFonts w:ascii="Times New Roman" w:hAnsi="Times New Roman" w:cs="Times New Roman"/>
          <w:sz w:val="24"/>
          <w:szCs w:val="24"/>
          <w:lang w:val="en-US"/>
        </w:rPr>
        <w:t>:909-924.</w:t>
      </w:r>
    </w:p>
    <w:p w14:paraId="58A16155" w14:textId="421FF0CA" w:rsidR="00525721" w:rsidRDefault="00525721" w:rsidP="006351FF">
      <w:pPr>
        <w:autoSpaceDE w:val="0"/>
        <w:autoSpaceDN w:val="0"/>
        <w:adjustRightInd w:val="0"/>
        <w:spacing w:after="0" w:line="240" w:lineRule="auto"/>
        <w:jc w:val="both"/>
        <w:rPr>
          <w:rFonts w:ascii="Times New Roman" w:hAnsi="Times New Roman" w:cs="Times New Roman"/>
          <w:sz w:val="24"/>
          <w:szCs w:val="24"/>
          <w:lang w:val="en-US"/>
        </w:rPr>
      </w:pPr>
    </w:p>
    <w:p w14:paraId="4E5B7E0C" w14:textId="0FEDAD7E" w:rsidR="00525721" w:rsidRDefault="00525721" w:rsidP="00525721">
      <w:pPr>
        <w:pStyle w:val="EndNoteBibliography"/>
        <w:spacing w:after="0"/>
        <w:jc w:val="both"/>
        <w:rPr>
          <w:rFonts w:ascii="Times New Roman" w:hAnsi="Times New Roman" w:cs="Times New Roman"/>
          <w:sz w:val="24"/>
          <w:szCs w:val="24"/>
        </w:rPr>
      </w:pPr>
      <w:r w:rsidRPr="00525721">
        <w:rPr>
          <w:rFonts w:ascii="Times New Roman" w:eastAsiaTheme="minorEastAsia" w:hAnsi="Times New Roman" w:cs="Times New Roman"/>
          <w:sz w:val="24"/>
          <w:szCs w:val="24"/>
          <w:lang w:val="en-ID"/>
        </w:rPr>
        <w:t xml:space="preserve">Jinhua Cui, J, Jo, Ha dan Na, </w:t>
      </w:r>
      <w:proofErr w:type="gramStart"/>
      <w:r w:rsidRPr="00525721">
        <w:rPr>
          <w:rFonts w:ascii="Times New Roman" w:eastAsiaTheme="minorEastAsia" w:hAnsi="Times New Roman" w:cs="Times New Roman"/>
          <w:sz w:val="24"/>
          <w:szCs w:val="24"/>
          <w:lang w:val="en-ID"/>
        </w:rPr>
        <w:t>H,.</w:t>
      </w:r>
      <w:proofErr w:type="gramEnd"/>
      <w:r w:rsidRPr="00525721">
        <w:rPr>
          <w:rFonts w:ascii="Times New Roman" w:eastAsiaTheme="minorEastAsia" w:hAnsi="Times New Roman" w:cs="Times New Roman"/>
          <w:sz w:val="24"/>
          <w:szCs w:val="24"/>
          <w:lang w:val="en-ID"/>
        </w:rPr>
        <w:t xml:space="preserve"> 2018. Does Corporate Social Responsibility Affect Information Asymmetry?</w:t>
      </w:r>
      <w:r w:rsidRPr="00525721">
        <w:rPr>
          <w:rFonts w:ascii="Times New Roman" w:hAnsi="Times New Roman" w:cs="Times New Roman"/>
          <w:i/>
          <w:sz w:val="24"/>
          <w:szCs w:val="24"/>
        </w:rPr>
        <w:t xml:space="preserve"> Journal of Business Ethics</w:t>
      </w:r>
      <w:r w:rsidRPr="00525721">
        <w:rPr>
          <w:rFonts w:ascii="Times New Roman" w:hAnsi="Times New Roman" w:cs="Times New Roman"/>
          <w:sz w:val="24"/>
          <w:szCs w:val="24"/>
        </w:rPr>
        <w:t xml:space="preserve"> 148(1): 549-572.</w:t>
      </w:r>
    </w:p>
    <w:p w14:paraId="2533D0C4" w14:textId="77777777" w:rsidR="00E14E03" w:rsidRDefault="00E14E03" w:rsidP="00E14E03">
      <w:pPr>
        <w:autoSpaceDE w:val="0"/>
        <w:autoSpaceDN w:val="0"/>
        <w:adjustRightInd w:val="0"/>
        <w:spacing w:after="0" w:line="240" w:lineRule="auto"/>
        <w:rPr>
          <w:rFonts w:ascii="ArialMT" w:eastAsiaTheme="minorEastAsia" w:hAnsi="ArialMT" w:cs="ArialMT"/>
          <w:lang w:val="en-ID"/>
        </w:rPr>
      </w:pPr>
    </w:p>
    <w:p w14:paraId="758DF0D6" w14:textId="2AED0FD9" w:rsidR="00E14E03" w:rsidRPr="00051A48" w:rsidRDefault="00E14E03" w:rsidP="00051A48">
      <w:pPr>
        <w:autoSpaceDE w:val="0"/>
        <w:autoSpaceDN w:val="0"/>
        <w:adjustRightInd w:val="0"/>
        <w:spacing w:after="0" w:line="240" w:lineRule="auto"/>
        <w:jc w:val="both"/>
        <w:rPr>
          <w:rFonts w:ascii="Times New Roman" w:eastAsiaTheme="minorEastAsia" w:hAnsi="Times New Roman" w:cs="Times New Roman"/>
          <w:sz w:val="24"/>
          <w:szCs w:val="24"/>
          <w:lang w:val="en-ID"/>
        </w:rPr>
      </w:pPr>
      <w:proofErr w:type="spellStart"/>
      <w:r w:rsidRPr="00E14E03">
        <w:rPr>
          <w:rFonts w:ascii="Times New Roman" w:eastAsiaTheme="minorEastAsia" w:hAnsi="Times New Roman" w:cs="Times New Roman"/>
          <w:sz w:val="24"/>
          <w:szCs w:val="24"/>
          <w:lang w:val="en-ID"/>
        </w:rPr>
        <w:t>Gooyert</w:t>
      </w:r>
      <w:proofErr w:type="spellEnd"/>
      <w:r w:rsidRPr="00E14E03">
        <w:rPr>
          <w:rFonts w:ascii="Times New Roman" w:eastAsiaTheme="minorEastAsia" w:hAnsi="Times New Roman" w:cs="Times New Roman"/>
          <w:sz w:val="24"/>
          <w:szCs w:val="24"/>
          <w:lang w:val="en-ID"/>
        </w:rPr>
        <w:t xml:space="preserve">, V., </w:t>
      </w:r>
      <w:proofErr w:type="spellStart"/>
      <w:proofErr w:type="gramStart"/>
      <w:r w:rsidRPr="00E14E03">
        <w:rPr>
          <w:rFonts w:ascii="Times New Roman" w:eastAsiaTheme="minorEastAsia" w:hAnsi="Times New Roman" w:cs="Times New Roman"/>
          <w:sz w:val="24"/>
          <w:szCs w:val="24"/>
          <w:lang w:val="en-ID"/>
        </w:rPr>
        <w:t>Rouwette,E</w:t>
      </w:r>
      <w:proofErr w:type="spellEnd"/>
      <w:r w:rsidRPr="00E14E03">
        <w:rPr>
          <w:rFonts w:ascii="Times New Roman" w:eastAsiaTheme="minorEastAsia" w:hAnsi="Times New Roman" w:cs="Times New Roman"/>
          <w:sz w:val="24"/>
          <w:szCs w:val="24"/>
          <w:lang w:val="en-ID"/>
        </w:rPr>
        <w:t>.</w:t>
      </w:r>
      <w:proofErr w:type="gramEnd"/>
      <w:r w:rsidRPr="00E14E03">
        <w:rPr>
          <w:rFonts w:ascii="Times New Roman" w:eastAsiaTheme="minorEastAsia" w:hAnsi="Times New Roman" w:cs="Times New Roman"/>
          <w:sz w:val="24"/>
          <w:szCs w:val="24"/>
          <w:lang w:val="en-ID"/>
        </w:rPr>
        <w:t xml:space="preserve">, </w:t>
      </w:r>
      <w:proofErr w:type="spellStart"/>
      <w:r w:rsidRPr="00E14E03">
        <w:rPr>
          <w:rFonts w:ascii="Times New Roman" w:eastAsiaTheme="minorEastAsia" w:hAnsi="Times New Roman" w:cs="Times New Roman"/>
          <w:sz w:val="24"/>
          <w:szCs w:val="24"/>
          <w:lang w:val="en-ID"/>
        </w:rPr>
        <w:t>Kranenburg</w:t>
      </w:r>
      <w:proofErr w:type="spellEnd"/>
      <w:r w:rsidRPr="00E14E03">
        <w:rPr>
          <w:rFonts w:ascii="Times New Roman" w:eastAsiaTheme="minorEastAsia" w:hAnsi="Times New Roman" w:cs="Times New Roman"/>
          <w:sz w:val="24"/>
          <w:szCs w:val="24"/>
          <w:lang w:val="en-ID"/>
        </w:rPr>
        <w:t xml:space="preserve">, H., dan Freeman, E., 2017. Reviewing the role of stakeholders in Operational Research; A stakeholder theory perspective. </w:t>
      </w:r>
      <w:r w:rsidRPr="00E14E03">
        <w:rPr>
          <w:rFonts w:ascii="Times New Roman" w:eastAsiaTheme="minorEastAsia" w:hAnsi="Times New Roman" w:cs="Times New Roman"/>
          <w:i/>
          <w:iCs/>
          <w:sz w:val="24"/>
          <w:szCs w:val="24"/>
          <w:lang w:val="en-ID"/>
        </w:rPr>
        <w:t>European Journal of Operational Research</w:t>
      </w:r>
      <w:r w:rsidR="00051A48">
        <w:rPr>
          <w:rFonts w:ascii="Times New Roman" w:eastAsiaTheme="minorEastAsia" w:hAnsi="Times New Roman" w:cs="Times New Roman"/>
          <w:sz w:val="24"/>
          <w:szCs w:val="24"/>
          <w:lang w:val="en-ID"/>
        </w:rPr>
        <w:t>.</w:t>
      </w:r>
    </w:p>
    <w:p w14:paraId="060AABE8" w14:textId="246B54D4" w:rsidR="00BC0E8F" w:rsidRDefault="00BC0E8F" w:rsidP="006351FF">
      <w:pPr>
        <w:autoSpaceDE w:val="0"/>
        <w:autoSpaceDN w:val="0"/>
        <w:adjustRightInd w:val="0"/>
        <w:spacing w:after="0" w:line="240" w:lineRule="auto"/>
        <w:jc w:val="both"/>
        <w:rPr>
          <w:rFonts w:ascii="Times New Roman" w:hAnsi="Times New Roman" w:cs="Times New Roman"/>
          <w:sz w:val="24"/>
          <w:szCs w:val="24"/>
          <w:lang w:val="en-US"/>
        </w:rPr>
      </w:pPr>
    </w:p>
    <w:p w14:paraId="44A20449" w14:textId="1AF2973B" w:rsidR="00493C31" w:rsidRPr="00EF3AD9" w:rsidRDefault="00493C31" w:rsidP="00EF3AD9">
      <w:pPr>
        <w:autoSpaceDE w:val="0"/>
        <w:autoSpaceDN w:val="0"/>
        <w:adjustRightInd w:val="0"/>
        <w:spacing w:after="0" w:line="240" w:lineRule="auto"/>
        <w:jc w:val="both"/>
        <w:rPr>
          <w:rFonts w:ascii="Times New Roman" w:eastAsiaTheme="minorEastAsia" w:hAnsi="Times New Roman" w:cs="Times New Roman"/>
          <w:sz w:val="24"/>
          <w:szCs w:val="24"/>
          <w:lang w:val="en-ID"/>
        </w:rPr>
      </w:pPr>
      <w:proofErr w:type="spellStart"/>
      <w:r w:rsidRPr="00EF3AD9">
        <w:rPr>
          <w:rFonts w:ascii="Times New Roman" w:eastAsiaTheme="minorEastAsia" w:hAnsi="Times New Roman" w:cs="Times New Roman"/>
          <w:sz w:val="24"/>
          <w:szCs w:val="24"/>
          <w:lang w:val="en-ID"/>
        </w:rPr>
        <w:t>Cheryta</w:t>
      </w:r>
      <w:proofErr w:type="spellEnd"/>
      <w:r w:rsidRPr="00EF3AD9">
        <w:rPr>
          <w:rFonts w:ascii="Times New Roman" w:eastAsiaTheme="minorEastAsia" w:hAnsi="Times New Roman" w:cs="Times New Roman"/>
          <w:sz w:val="24"/>
          <w:szCs w:val="24"/>
          <w:lang w:val="en-ID"/>
        </w:rPr>
        <w:t>, A.M</w:t>
      </w:r>
      <w:r w:rsidR="00EF3AD9" w:rsidRPr="00EF3AD9">
        <w:rPr>
          <w:rFonts w:ascii="Times New Roman" w:eastAsiaTheme="minorEastAsia" w:hAnsi="Times New Roman" w:cs="Times New Roman"/>
          <w:sz w:val="24"/>
          <w:szCs w:val="24"/>
          <w:lang w:val="en-ID"/>
        </w:rPr>
        <w:t xml:space="preserve">, </w:t>
      </w:r>
      <w:proofErr w:type="spellStart"/>
      <w:r w:rsidRPr="00EF3AD9">
        <w:rPr>
          <w:rFonts w:ascii="Times New Roman" w:eastAsiaTheme="minorEastAsia" w:hAnsi="Times New Roman" w:cs="Times New Roman"/>
          <w:sz w:val="24"/>
          <w:szCs w:val="24"/>
          <w:lang w:val="en-ID"/>
        </w:rPr>
        <w:t>Moeljadi</w:t>
      </w:r>
      <w:proofErr w:type="spellEnd"/>
      <w:r w:rsidR="00EF3AD9" w:rsidRPr="00EF3AD9">
        <w:rPr>
          <w:rFonts w:ascii="Times New Roman" w:eastAsiaTheme="minorEastAsia" w:hAnsi="Times New Roman" w:cs="Times New Roman"/>
          <w:sz w:val="24"/>
          <w:szCs w:val="24"/>
          <w:lang w:val="en-ID"/>
        </w:rPr>
        <w:t xml:space="preserve">, M dan </w:t>
      </w:r>
      <w:proofErr w:type="spellStart"/>
      <w:r w:rsidRPr="00EF3AD9">
        <w:rPr>
          <w:rFonts w:ascii="Times New Roman" w:eastAsiaTheme="minorEastAsia" w:hAnsi="Times New Roman" w:cs="Times New Roman"/>
          <w:sz w:val="24"/>
          <w:szCs w:val="24"/>
          <w:lang w:val="en-ID"/>
        </w:rPr>
        <w:t>Indrawati</w:t>
      </w:r>
      <w:proofErr w:type="spellEnd"/>
      <w:r w:rsidR="00EF3AD9" w:rsidRPr="00EF3AD9">
        <w:rPr>
          <w:rFonts w:ascii="Times New Roman" w:eastAsiaTheme="minorEastAsia" w:hAnsi="Times New Roman" w:cs="Times New Roman"/>
          <w:sz w:val="24"/>
          <w:szCs w:val="24"/>
          <w:lang w:val="en-ID"/>
        </w:rPr>
        <w:t>, KN. 2018. Leverage, Asymmetric Information, Firm Value, and Cash Holdings in Indonesia</w:t>
      </w:r>
      <w:r w:rsidR="00EF3AD9" w:rsidRPr="00EF3AD9">
        <w:rPr>
          <w:rFonts w:ascii="Times New Roman" w:eastAsiaTheme="minorEastAsia" w:hAnsi="Times New Roman" w:cs="Times New Roman"/>
          <w:i/>
          <w:iCs/>
          <w:sz w:val="24"/>
          <w:szCs w:val="24"/>
          <w:lang w:val="en-ID"/>
        </w:rPr>
        <w:t xml:space="preserve">. </w:t>
      </w:r>
      <w:proofErr w:type="spellStart"/>
      <w:r w:rsidR="00EF3AD9" w:rsidRPr="00EF3AD9">
        <w:rPr>
          <w:rFonts w:ascii="Times New Roman" w:eastAsiaTheme="minorEastAsia" w:hAnsi="Times New Roman" w:cs="Times New Roman"/>
          <w:i/>
          <w:iCs/>
          <w:sz w:val="24"/>
          <w:szCs w:val="24"/>
          <w:lang w:val="en-ID"/>
        </w:rPr>
        <w:t>Jurnal</w:t>
      </w:r>
      <w:proofErr w:type="spellEnd"/>
      <w:r w:rsidR="00EF3AD9" w:rsidRPr="00EF3AD9">
        <w:rPr>
          <w:rFonts w:ascii="Times New Roman" w:eastAsiaTheme="minorEastAsia" w:hAnsi="Times New Roman" w:cs="Times New Roman"/>
          <w:i/>
          <w:iCs/>
          <w:sz w:val="24"/>
          <w:szCs w:val="24"/>
          <w:lang w:val="en-ID"/>
        </w:rPr>
        <w:t xml:space="preserve"> </w:t>
      </w:r>
      <w:proofErr w:type="spellStart"/>
      <w:r w:rsidR="00EF3AD9" w:rsidRPr="00EF3AD9">
        <w:rPr>
          <w:rFonts w:ascii="Times New Roman" w:eastAsiaTheme="minorEastAsia" w:hAnsi="Times New Roman" w:cs="Times New Roman"/>
          <w:i/>
          <w:iCs/>
          <w:sz w:val="24"/>
          <w:szCs w:val="24"/>
          <w:lang w:val="en-ID"/>
        </w:rPr>
        <w:t>Keuangan</w:t>
      </w:r>
      <w:proofErr w:type="spellEnd"/>
      <w:r w:rsidR="00EF3AD9" w:rsidRPr="00EF3AD9">
        <w:rPr>
          <w:rFonts w:ascii="Times New Roman" w:eastAsiaTheme="minorEastAsia" w:hAnsi="Times New Roman" w:cs="Times New Roman"/>
          <w:i/>
          <w:iCs/>
          <w:sz w:val="24"/>
          <w:szCs w:val="24"/>
          <w:lang w:val="en-ID"/>
        </w:rPr>
        <w:t xml:space="preserve"> dan </w:t>
      </w:r>
      <w:proofErr w:type="spellStart"/>
      <w:r w:rsidR="00EF3AD9" w:rsidRPr="00EF3AD9">
        <w:rPr>
          <w:rFonts w:ascii="Times New Roman" w:eastAsiaTheme="minorEastAsia" w:hAnsi="Times New Roman" w:cs="Times New Roman"/>
          <w:i/>
          <w:iCs/>
          <w:sz w:val="24"/>
          <w:szCs w:val="24"/>
          <w:lang w:val="en-ID"/>
        </w:rPr>
        <w:t>Perbankan</w:t>
      </w:r>
      <w:proofErr w:type="spellEnd"/>
      <w:r w:rsidR="00EF3AD9" w:rsidRPr="00EF3AD9">
        <w:rPr>
          <w:rFonts w:ascii="Times New Roman" w:eastAsiaTheme="minorEastAsia" w:hAnsi="Times New Roman" w:cs="Times New Roman"/>
          <w:sz w:val="24"/>
          <w:szCs w:val="24"/>
          <w:lang w:val="en-ID"/>
        </w:rPr>
        <w:t>, 22(1): 83–93</w:t>
      </w:r>
    </w:p>
    <w:p w14:paraId="71CEC513" w14:textId="77777777" w:rsidR="00493C31" w:rsidRDefault="00493C31" w:rsidP="006351FF">
      <w:pPr>
        <w:autoSpaceDE w:val="0"/>
        <w:autoSpaceDN w:val="0"/>
        <w:adjustRightInd w:val="0"/>
        <w:spacing w:after="0" w:line="240" w:lineRule="auto"/>
        <w:jc w:val="both"/>
        <w:rPr>
          <w:rFonts w:ascii="Times New Roman" w:hAnsi="Times New Roman" w:cs="Times New Roman"/>
          <w:sz w:val="24"/>
          <w:szCs w:val="24"/>
          <w:lang w:val="en-US"/>
        </w:rPr>
      </w:pPr>
    </w:p>
    <w:p w14:paraId="38475DF4" w14:textId="52ABAA05" w:rsidR="00BC0E8F" w:rsidRPr="00C91198" w:rsidRDefault="00C91198" w:rsidP="00C91198">
      <w:pPr>
        <w:autoSpaceDE w:val="0"/>
        <w:autoSpaceDN w:val="0"/>
        <w:adjustRightInd w:val="0"/>
        <w:spacing w:after="0" w:line="240" w:lineRule="auto"/>
        <w:jc w:val="both"/>
        <w:rPr>
          <w:rFonts w:ascii="Times New Roman" w:eastAsiaTheme="minorEastAsia" w:hAnsi="Times New Roman" w:cs="Times New Roman"/>
          <w:sz w:val="24"/>
          <w:szCs w:val="24"/>
          <w:lang w:val="en-ID"/>
        </w:rPr>
      </w:pPr>
      <w:r w:rsidRPr="00C91198">
        <w:rPr>
          <w:rFonts w:ascii="Times New Roman" w:eastAsiaTheme="minorEastAsia" w:hAnsi="Times New Roman" w:cs="Times New Roman"/>
          <w:sz w:val="24"/>
          <w:szCs w:val="24"/>
          <w:lang w:val="en-ID"/>
        </w:rPr>
        <w:t xml:space="preserve">Josh </w:t>
      </w:r>
      <w:proofErr w:type="spellStart"/>
      <w:r w:rsidRPr="00C91198">
        <w:rPr>
          <w:rFonts w:ascii="Times New Roman" w:eastAsiaTheme="minorEastAsia" w:hAnsi="Times New Roman" w:cs="Times New Roman"/>
          <w:sz w:val="24"/>
          <w:szCs w:val="24"/>
          <w:lang w:val="en-ID"/>
        </w:rPr>
        <w:t>Bendickson</w:t>
      </w:r>
      <w:proofErr w:type="spellEnd"/>
      <w:r w:rsidRPr="00C91198">
        <w:rPr>
          <w:rFonts w:ascii="Times New Roman" w:eastAsiaTheme="minorEastAsia" w:hAnsi="Times New Roman" w:cs="Times New Roman"/>
          <w:sz w:val="24"/>
          <w:szCs w:val="24"/>
          <w:lang w:val="en-ID"/>
        </w:rPr>
        <w:t xml:space="preserve">, </w:t>
      </w:r>
      <w:proofErr w:type="spellStart"/>
      <w:proofErr w:type="gramStart"/>
      <w:r w:rsidRPr="00C91198">
        <w:rPr>
          <w:rFonts w:ascii="Times New Roman" w:eastAsiaTheme="minorEastAsia" w:hAnsi="Times New Roman" w:cs="Times New Roman"/>
          <w:sz w:val="24"/>
          <w:szCs w:val="24"/>
          <w:lang w:val="en-ID"/>
        </w:rPr>
        <w:t>J,.</w:t>
      </w:r>
      <w:proofErr w:type="gramEnd"/>
      <w:r w:rsidRPr="00C91198">
        <w:rPr>
          <w:rFonts w:ascii="Times New Roman" w:eastAsiaTheme="minorEastAsia" w:hAnsi="Times New Roman" w:cs="Times New Roman"/>
          <w:sz w:val="24"/>
          <w:szCs w:val="24"/>
          <w:lang w:val="en-ID"/>
        </w:rPr>
        <w:t>Jeff</w:t>
      </w:r>
      <w:proofErr w:type="spellEnd"/>
      <w:r w:rsidRPr="00C91198">
        <w:rPr>
          <w:rFonts w:ascii="Times New Roman" w:eastAsiaTheme="minorEastAsia" w:hAnsi="Times New Roman" w:cs="Times New Roman"/>
          <w:sz w:val="24"/>
          <w:szCs w:val="24"/>
          <w:lang w:val="en-ID"/>
        </w:rPr>
        <w:t xml:space="preserve"> </w:t>
      </w:r>
      <w:proofErr w:type="spellStart"/>
      <w:r w:rsidRPr="00C91198">
        <w:rPr>
          <w:rFonts w:ascii="Times New Roman" w:eastAsiaTheme="minorEastAsia" w:hAnsi="Times New Roman" w:cs="Times New Roman"/>
          <w:sz w:val="24"/>
          <w:szCs w:val="24"/>
          <w:lang w:val="en-ID"/>
        </w:rPr>
        <w:t>Muldoon,J</w:t>
      </w:r>
      <w:proofErr w:type="spellEnd"/>
      <w:r w:rsidRPr="00C91198">
        <w:rPr>
          <w:rFonts w:ascii="Times New Roman" w:eastAsiaTheme="minorEastAsia" w:hAnsi="Times New Roman" w:cs="Times New Roman"/>
          <w:sz w:val="24"/>
          <w:szCs w:val="24"/>
          <w:lang w:val="en-ID"/>
        </w:rPr>
        <w:t xml:space="preserve">,. Liguori, EW dan </w:t>
      </w:r>
      <w:proofErr w:type="spellStart"/>
      <w:r w:rsidRPr="00C91198">
        <w:rPr>
          <w:rFonts w:ascii="Times New Roman" w:eastAsiaTheme="minorEastAsia" w:hAnsi="Times New Roman" w:cs="Times New Roman"/>
          <w:sz w:val="24"/>
          <w:szCs w:val="24"/>
          <w:lang w:val="en-ID"/>
        </w:rPr>
        <w:t>Davis.P.E</w:t>
      </w:r>
      <w:proofErr w:type="spellEnd"/>
      <w:r w:rsidRPr="00C91198">
        <w:rPr>
          <w:rFonts w:ascii="Times New Roman" w:eastAsiaTheme="minorEastAsia" w:hAnsi="Times New Roman" w:cs="Times New Roman"/>
          <w:sz w:val="24"/>
          <w:szCs w:val="24"/>
          <w:lang w:val="en-ID"/>
        </w:rPr>
        <w:t>., 2016. Agency theory: background and epistemology. Journal of Management History 22 (04).</w:t>
      </w:r>
    </w:p>
    <w:p w14:paraId="77169D99" w14:textId="77777777" w:rsidR="00C91198" w:rsidRDefault="00C91198" w:rsidP="006351FF">
      <w:pPr>
        <w:autoSpaceDE w:val="0"/>
        <w:autoSpaceDN w:val="0"/>
        <w:adjustRightInd w:val="0"/>
        <w:spacing w:after="0" w:line="240" w:lineRule="auto"/>
        <w:jc w:val="both"/>
        <w:rPr>
          <w:rFonts w:ascii="Times New Roman" w:hAnsi="Times New Roman" w:cs="Times New Roman"/>
          <w:sz w:val="24"/>
          <w:szCs w:val="24"/>
          <w:lang w:val="en-US"/>
        </w:rPr>
      </w:pPr>
    </w:p>
    <w:p w14:paraId="30CD7854" w14:textId="30842DCD" w:rsidR="00BC0E8F" w:rsidRDefault="00BC0E8F" w:rsidP="00BC0E8F">
      <w:pPr>
        <w:autoSpaceDE w:val="0"/>
        <w:autoSpaceDN w:val="0"/>
        <w:adjustRightInd w:val="0"/>
        <w:spacing w:after="0" w:line="240" w:lineRule="auto"/>
        <w:jc w:val="both"/>
        <w:rPr>
          <w:rFonts w:ascii="Times New Roman" w:hAnsi="Times New Roman" w:cs="Times New Roman"/>
          <w:sz w:val="24"/>
          <w:szCs w:val="24"/>
          <w:lang w:val="en-US"/>
        </w:rPr>
      </w:pPr>
      <w:r w:rsidRPr="00BC0E8F">
        <w:rPr>
          <w:rFonts w:ascii="Times New Roman" w:eastAsiaTheme="minorEastAsia" w:hAnsi="Times New Roman" w:cs="Times New Roman"/>
          <w:sz w:val="24"/>
          <w:szCs w:val="24"/>
          <w:lang w:val="en-ID"/>
        </w:rPr>
        <w:t xml:space="preserve">Ali, W and </w:t>
      </w:r>
      <w:proofErr w:type="spellStart"/>
      <w:r w:rsidRPr="00BC0E8F">
        <w:rPr>
          <w:rFonts w:ascii="Times New Roman" w:eastAsiaTheme="minorEastAsia" w:hAnsi="Times New Roman" w:cs="Times New Roman"/>
          <w:sz w:val="24"/>
          <w:szCs w:val="24"/>
          <w:lang w:val="en-ID"/>
        </w:rPr>
        <w:t>Frynas</w:t>
      </w:r>
      <w:proofErr w:type="spellEnd"/>
      <w:r w:rsidRPr="00BC0E8F">
        <w:rPr>
          <w:rFonts w:ascii="Times New Roman" w:eastAsiaTheme="minorEastAsia" w:hAnsi="Times New Roman" w:cs="Times New Roman"/>
          <w:sz w:val="24"/>
          <w:szCs w:val="24"/>
          <w:lang w:val="en-ID"/>
        </w:rPr>
        <w:t xml:space="preserve">, J. </w:t>
      </w:r>
      <w:proofErr w:type="gramStart"/>
      <w:r w:rsidRPr="00BC0E8F">
        <w:rPr>
          <w:rFonts w:ascii="Times New Roman" w:eastAsiaTheme="minorEastAsia" w:hAnsi="Times New Roman" w:cs="Times New Roman"/>
          <w:sz w:val="24"/>
          <w:szCs w:val="24"/>
          <w:lang w:val="en-ID"/>
        </w:rPr>
        <w:t>G,.</w:t>
      </w:r>
      <w:proofErr w:type="gramEnd"/>
      <w:r w:rsidRPr="00BC0E8F">
        <w:rPr>
          <w:rFonts w:ascii="Times New Roman" w:eastAsiaTheme="minorEastAsia" w:hAnsi="Times New Roman" w:cs="Times New Roman"/>
          <w:sz w:val="24"/>
          <w:szCs w:val="24"/>
          <w:lang w:val="en-ID"/>
        </w:rPr>
        <w:t xml:space="preserve"> 201</w:t>
      </w:r>
      <w:r>
        <w:rPr>
          <w:rFonts w:ascii="Times New Roman" w:eastAsiaTheme="minorEastAsia" w:hAnsi="Times New Roman" w:cs="Times New Roman"/>
          <w:sz w:val="24"/>
          <w:szCs w:val="24"/>
          <w:lang w:val="en-ID"/>
        </w:rPr>
        <w:t>8</w:t>
      </w:r>
      <w:r w:rsidRPr="00BC0E8F">
        <w:rPr>
          <w:rFonts w:ascii="Times New Roman" w:eastAsiaTheme="minorEastAsia" w:hAnsi="Times New Roman" w:cs="Times New Roman"/>
          <w:sz w:val="24"/>
          <w:szCs w:val="24"/>
          <w:lang w:val="en-ID"/>
        </w:rPr>
        <w:t>. The Role of Normative CSR-Promoting Institutions in</w:t>
      </w:r>
      <w:r>
        <w:rPr>
          <w:rFonts w:ascii="Times New Roman" w:eastAsiaTheme="minorEastAsia" w:hAnsi="Times New Roman" w:cs="Times New Roman"/>
          <w:sz w:val="24"/>
          <w:szCs w:val="24"/>
          <w:lang w:val="en-ID"/>
        </w:rPr>
        <w:t xml:space="preserve"> </w:t>
      </w:r>
      <w:r w:rsidRPr="00BC0E8F">
        <w:rPr>
          <w:rFonts w:ascii="Times New Roman" w:eastAsiaTheme="minorEastAsia" w:hAnsi="Times New Roman" w:cs="Times New Roman"/>
          <w:sz w:val="24"/>
          <w:szCs w:val="24"/>
          <w:lang w:val="en-ID"/>
        </w:rPr>
        <w:t>Stimulating CSR Disclosures in Developing Countries</w:t>
      </w:r>
      <w:r>
        <w:rPr>
          <w:rFonts w:ascii="Times New Roman" w:eastAsiaTheme="minorEastAsia" w:hAnsi="Times New Roman" w:cs="Times New Roman"/>
          <w:sz w:val="24"/>
          <w:szCs w:val="24"/>
          <w:lang w:val="en-ID"/>
        </w:rPr>
        <w:t>.</w:t>
      </w:r>
      <w:r w:rsidRPr="00BC0E8F">
        <w:rPr>
          <w:rFonts w:ascii="Times New Roman" w:eastAsiaTheme="minorEastAsia" w:hAnsi="Times New Roman" w:cs="Times New Roman"/>
          <w:i/>
          <w:iCs/>
          <w:sz w:val="24"/>
          <w:szCs w:val="24"/>
          <w:lang w:val="en-ID"/>
        </w:rPr>
        <w:t xml:space="preserve"> Corporate Social Respon</w:t>
      </w:r>
      <w:r>
        <w:rPr>
          <w:rFonts w:ascii="Times New Roman" w:eastAsiaTheme="minorEastAsia" w:hAnsi="Times New Roman" w:cs="Times New Roman"/>
          <w:i/>
          <w:iCs/>
          <w:sz w:val="24"/>
          <w:szCs w:val="24"/>
          <w:lang w:val="en-ID"/>
        </w:rPr>
        <w:t>s</w:t>
      </w:r>
      <w:r w:rsidRPr="00BC0E8F">
        <w:rPr>
          <w:rFonts w:ascii="Times New Roman" w:eastAsiaTheme="minorEastAsia" w:hAnsi="Times New Roman" w:cs="Times New Roman"/>
          <w:i/>
          <w:iCs/>
          <w:sz w:val="24"/>
          <w:szCs w:val="24"/>
          <w:lang w:val="en-ID"/>
        </w:rPr>
        <w:t xml:space="preserve">ibility and Environmental Management </w:t>
      </w:r>
      <w:r>
        <w:rPr>
          <w:rFonts w:ascii="Times New Roman" w:eastAsiaTheme="minorEastAsia" w:hAnsi="Times New Roman" w:cs="Times New Roman"/>
          <w:sz w:val="24"/>
          <w:szCs w:val="24"/>
          <w:lang w:val="en-ID"/>
        </w:rPr>
        <w:t>25(04)</w:t>
      </w:r>
      <w:r w:rsidRPr="006351FF">
        <w:rPr>
          <w:rFonts w:ascii="Times New Roman" w:hAnsi="Times New Roman" w:cs="Times New Roman"/>
          <w:sz w:val="24"/>
          <w:szCs w:val="24"/>
          <w:lang w:val="en-US"/>
        </w:rPr>
        <w:t>:</w:t>
      </w:r>
      <w:r>
        <w:rPr>
          <w:rFonts w:ascii="Times New Roman" w:hAnsi="Times New Roman" w:cs="Times New Roman"/>
          <w:sz w:val="24"/>
          <w:szCs w:val="24"/>
          <w:lang w:val="en-US"/>
        </w:rPr>
        <w:t>373</w:t>
      </w:r>
      <w:r w:rsidRPr="006351FF">
        <w:rPr>
          <w:rFonts w:ascii="Times New Roman" w:hAnsi="Times New Roman" w:cs="Times New Roman"/>
          <w:sz w:val="24"/>
          <w:szCs w:val="24"/>
          <w:lang w:val="en-US"/>
        </w:rPr>
        <w:t>-</w:t>
      </w:r>
      <w:r>
        <w:rPr>
          <w:rFonts w:ascii="Times New Roman" w:hAnsi="Times New Roman" w:cs="Times New Roman"/>
          <w:sz w:val="24"/>
          <w:szCs w:val="24"/>
          <w:lang w:val="en-US"/>
        </w:rPr>
        <w:t>390.</w:t>
      </w:r>
    </w:p>
    <w:p w14:paraId="14FB61CC" w14:textId="7F2A837E" w:rsidR="00BC0E8F" w:rsidRDefault="00BC0E8F" w:rsidP="00BC0E8F">
      <w:pPr>
        <w:autoSpaceDE w:val="0"/>
        <w:autoSpaceDN w:val="0"/>
        <w:adjustRightInd w:val="0"/>
        <w:spacing w:after="0" w:line="240" w:lineRule="auto"/>
        <w:rPr>
          <w:rFonts w:ascii="Times New Roman" w:eastAsiaTheme="minorEastAsia" w:hAnsi="Times New Roman" w:cs="Times New Roman"/>
          <w:sz w:val="24"/>
          <w:szCs w:val="24"/>
          <w:lang w:val="en-ID"/>
        </w:rPr>
      </w:pPr>
    </w:p>
    <w:p w14:paraId="1D036340" w14:textId="73FD436A" w:rsidR="00A223D9" w:rsidRPr="00A223D9" w:rsidRDefault="00A223D9" w:rsidP="00A223D9">
      <w:pPr>
        <w:autoSpaceDE w:val="0"/>
        <w:autoSpaceDN w:val="0"/>
        <w:adjustRightInd w:val="0"/>
        <w:spacing w:after="0" w:line="240" w:lineRule="auto"/>
        <w:jc w:val="both"/>
        <w:rPr>
          <w:rFonts w:ascii="Times New Roman" w:eastAsiaTheme="minorEastAsia" w:hAnsi="Times New Roman" w:cs="Times New Roman"/>
          <w:sz w:val="24"/>
          <w:szCs w:val="24"/>
          <w:lang w:val="en-ID"/>
        </w:rPr>
      </w:pPr>
      <w:bookmarkStart w:id="125" w:name="_Hlk84186334"/>
      <w:proofErr w:type="spellStart"/>
      <w:r w:rsidRPr="00A223D9">
        <w:rPr>
          <w:rFonts w:ascii="Times New Roman" w:eastAsiaTheme="minorEastAsia" w:hAnsi="Times New Roman" w:cs="Times New Roman"/>
          <w:sz w:val="24"/>
          <w:szCs w:val="24"/>
          <w:lang w:val="en-ID"/>
        </w:rPr>
        <w:t>Suastuti</w:t>
      </w:r>
      <w:proofErr w:type="spellEnd"/>
      <w:r w:rsidRPr="00A223D9">
        <w:rPr>
          <w:rFonts w:ascii="Times New Roman" w:eastAsiaTheme="minorEastAsia" w:hAnsi="Times New Roman" w:cs="Times New Roman"/>
          <w:sz w:val="24"/>
          <w:szCs w:val="24"/>
          <w:lang w:val="en-ID"/>
        </w:rPr>
        <w:t xml:space="preserve">, </w:t>
      </w:r>
      <w:proofErr w:type="gramStart"/>
      <w:r w:rsidRPr="00A223D9">
        <w:rPr>
          <w:rFonts w:ascii="Times New Roman" w:eastAsiaTheme="minorEastAsia" w:hAnsi="Times New Roman" w:cs="Times New Roman"/>
          <w:sz w:val="24"/>
          <w:szCs w:val="24"/>
          <w:lang w:val="en-ID"/>
        </w:rPr>
        <w:t>E,.</w:t>
      </w:r>
      <w:proofErr w:type="gramEnd"/>
      <w:r w:rsidRPr="00A223D9">
        <w:rPr>
          <w:rFonts w:ascii="Times New Roman" w:eastAsiaTheme="minorEastAsia" w:hAnsi="Times New Roman" w:cs="Times New Roman"/>
          <w:sz w:val="24"/>
          <w:szCs w:val="24"/>
          <w:lang w:val="en-ID"/>
        </w:rPr>
        <w:t xml:space="preserve"> 2014. </w:t>
      </w:r>
      <w:proofErr w:type="spellStart"/>
      <w:r>
        <w:rPr>
          <w:rFonts w:ascii="Times New Roman" w:eastAsiaTheme="minorEastAsia" w:hAnsi="Times New Roman" w:cs="Times New Roman"/>
          <w:sz w:val="24"/>
          <w:szCs w:val="24"/>
          <w:lang w:val="en-ID"/>
        </w:rPr>
        <w:t>Beberapa</w:t>
      </w:r>
      <w:proofErr w:type="spellEnd"/>
      <w:r>
        <w:rPr>
          <w:rFonts w:ascii="Times New Roman" w:eastAsiaTheme="minorEastAsia" w:hAnsi="Times New Roman" w:cs="Times New Roman"/>
          <w:sz w:val="24"/>
          <w:szCs w:val="24"/>
          <w:lang w:val="en-ID"/>
        </w:rPr>
        <w:t xml:space="preserve"> </w:t>
      </w:r>
      <w:proofErr w:type="spellStart"/>
      <w:r>
        <w:rPr>
          <w:rFonts w:ascii="Times New Roman" w:eastAsiaTheme="minorEastAsia" w:hAnsi="Times New Roman" w:cs="Times New Roman"/>
          <w:sz w:val="24"/>
          <w:szCs w:val="24"/>
          <w:lang w:val="en-ID"/>
        </w:rPr>
        <w:t>Kendala</w:t>
      </w:r>
      <w:proofErr w:type="spellEnd"/>
      <w:r>
        <w:rPr>
          <w:rFonts w:ascii="Times New Roman" w:eastAsiaTheme="minorEastAsia" w:hAnsi="Times New Roman" w:cs="Times New Roman"/>
          <w:sz w:val="24"/>
          <w:szCs w:val="24"/>
          <w:lang w:val="en-ID"/>
        </w:rPr>
        <w:t xml:space="preserve"> </w:t>
      </w:r>
      <w:proofErr w:type="spellStart"/>
      <w:r>
        <w:rPr>
          <w:rFonts w:ascii="Times New Roman" w:eastAsiaTheme="minorEastAsia" w:hAnsi="Times New Roman" w:cs="Times New Roman"/>
          <w:sz w:val="24"/>
          <w:szCs w:val="24"/>
          <w:lang w:val="en-ID"/>
        </w:rPr>
        <w:t>Dalam</w:t>
      </w:r>
      <w:proofErr w:type="spellEnd"/>
      <w:r>
        <w:rPr>
          <w:rFonts w:ascii="Times New Roman" w:eastAsiaTheme="minorEastAsia" w:hAnsi="Times New Roman" w:cs="Times New Roman"/>
          <w:sz w:val="24"/>
          <w:szCs w:val="24"/>
          <w:lang w:val="en-ID"/>
        </w:rPr>
        <w:t xml:space="preserve"> </w:t>
      </w:r>
      <w:proofErr w:type="spellStart"/>
      <w:r>
        <w:rPr>
          <w:rFonts w:ascii="Times New Roman" w:eastAsiaTheme="minorEastAsia" w:hAnsi="Times New Roman" w:cs="Times New Roman"/>
          <w:sz w:val="24"/>
          <w:szCs w:val="24"/>
          <w:lang w:val="en-ID"/>
        </w:rPr>
        <w:t>Penerapan</w:t>
      </w:r>
      <w:proofErr w:type="spellEnd"/>
      <w:r>
        <w:rPr>
          <w:rFonts w:ascii="Times New Roman" w:eastAsiaTheme="minorEastAsia" w:hAnsi="Times New Roman" w:cs="Times New Roman"/>
          <w:sz w:val="24"/>
          <w:szCs w:val="24"/>
          <w:lang w:val="en-ID"/>
        </w:rPr>
        <w:t xml:space="preserve"> CSR (</w:t>
      </w:r>
      <w:proofErr w:type="spellStart"/>
      <w:r>
        <w:rPr>
          <w:rFonts w:ascii="Times New Roman" w:eastAsiaTheme="minorEastAsia" w:hAnsi="Times New Roman" w:cs="Times New Roman"/>
          <w:sz w:val="24"/>
          <w:szCs w:val="24"/>
          <w:lang w:val="en-ID"/>
        </w:rPr>
        <w:t>Analisis</w:t>
      </w:r>
      <w:proofErr w:type="spellEnd"/>
      <w:r>
        <w:rPr>
          <w:rFonts w:ascii="Times New Roman" w:eastAsiaTheme="minorEastAsia" w:hAnsi="Times New Roman" w:cs="Times New Roman"/>
          <w:sz w:val="24"/>
          <w:szCs w:val="24"/>
          <w:lang w:val="en-ID"/>
        </w:rPr>
        <w:t xml:space="preserve"> </w:t>
      </w:r>
      <w:proofErr w:type="spellStart"/>
      <w:r>
        <w:rPr>
          <w:rFonts w:ascii="Times New Roman" w:eastAsiaTheme="minorEastAsia" w:hAnsi="Times New Roman" w:cs="Times New Roman"/>
          <w:sz w:val="24"/>
          <w:szCs w:val="24"/>
          <w:lang w:val="en-ID"/>
        </w:rPr>
        <w:t>pasal</w:t>
      </w:r>
      <w:proofErr w:type="spellEnd"/>
      <w:r>
        <w:rPr>
          <w:rFonts w:ascii="Times New Roman" w:eastAsiaTheme="minorEastAsia" w:hAnsi="Times New Roman" w:cs="Times New Roman"/>
          <w:sz w:val="24"/>
          <w:szCs w:val="24"/>
          <w:lang w:val="en-ID"/>
        </w:rPr>
        <w:t xml:space="preserve"> 74 UUPT), </w:t>
      </w:r>
      <w:proofErr w:type="spellStart"/>
      <w:r w:rsidRPr="00A223D9">
        <w:rPr>
          <w:rFonts w:ascii="Times New Roman" w:eastAsiaTheme="minorEastAsia" w:hAnsi="Times New Roman" w:cs="Times New Roman"/>
          <w:i/>
          <w:iCs/>
          <w:sz w:val="24"/>
          <w:szCs w:val="24"/>
          <w:lang w:val="en-ID"/>
        </w:rPr>
        <w:t>Rechtidee</w:t>
      </w:r>
      <w:proofErr w:type="spellEnd"/>
      <w:r w:rsidRPr="00A223D9">
        <w:rPr>
          <w:rFonts w:ascii="Times New Roman" w:eastAsiaTheme="minorEastAsia" w:hAnsi="Times New Roman" w:cs="Times New Roman"/>
          <w:i/>
          <w:iCs/>
          <w:sz w:val="24"/>
          <w:szCs w:val="24"/>
          <w:lang w:val="en-ID"/>
        </w:rPr>
        <w:t xml:space="preserve"> </w:t>
      </w:r>
      <w:proofErr w:type="spellStart"/>
      <w:r w:rsidRPr="00A223D9">
        <w:rPr>
          <w:rFonts w:ascii="Times New Roman" w:eastAsiaTheme="minorEastAsia" w:hAnsi="Times New Roman" w:cs="Times New Roman"/>
          <w:i/>
          <w:iCs/>
          <w:sz w:val="24"/>
          <w:szCs w:val="24"/>
          <w:lang w:val="en-ID"/>
        </w:rPr>
        <w:t>Jurnal</w:t>
      </w:r>
      <w:proofErr w:type="spellEnd"/>
      <w:r w:rsidRPr="00A223D9">
        <w:rPr>
          <w:rFonts w:ascii="Times New Roman" w:eastAsiaTheme="minorEastAsia" w:hAnsi="Times New Roman" w:cs="Times New Roman"/>
          <w:i/>
          <w:iCs/>
          <w:sz w:val="24"/>
          <w:szCs w:val="24"/>
          <w:lang w:val="en-ID"/>
        </w:rPr>
        <w:t xml:space="preserve"> Hukum</w:t>
      </w:r>
      <w:r>
        <w:rPr>
          <w:rFonts w:ascii="Times New Roman" w:eastAsiaTheme="minorEastAsia" w:hAnsi="Times New Roman" w:cs="Times New Roman"/>
          <w:sz w:val="24"/>
          <w:szCs w:val="24"/>
          <w:lang w:val="en-ID"/>
        </w:rPr>
        <w:t xml:space="preserve"> 0</w:t>
      </w:r>
      <w:r w:rsidRPr="00A223D9">
        <w:rPr>
          <w:rFonts w:ascii="Times New Roman" w:eastAsiaTheme="minorEastAsia" w:hAnsi="Times New Roman" w:cs="Times New Roman"/>
          <w:sz w:val="24"/>
          <w:szCs w:val="24"/>
          <w:lang w:val="en-ID"/>
        </w:rPr>
        <w:t>9 (02)</w:t>
      </w:r>
      <w:r>
        <w:rPr>
          <w:rFonts w:ascii="Times New Roman" w:eastAsiaTheme="minorEastAsia" w:hAnsi="Times New Roman" w:cs="Times New Roman"/>
          <w:sz w:val="24"/>
          <w:szCs w:val="24"/>
          <w:lang w:val="en-ID"/>
        </w:rPr>
        <w:t>.</w:t>
      </w:r>
    </w:p>
    <w:bookmarkEnd w:id="125"/>
    <w:p w14:paraId="0CC9805E" w14:textId="352F55D9" w:rsidR="006351FF" w:rsidRPr="00BC0E8F" w:rsidRDefault="006351FF" w:rsidP="006351FF">
      <w:pPr>
        <w:autoSpaceDE w:val="0"/>
        <w:autoSpaceDN w:val="0"/>
        <w:adjustRightInd w:val="0"/>
        <w:spacing w:after="0" w:line="240" w:lineRule="auto"/>
        <w:jc w:val="both"/>
        <w:rPr>
          <w:rFonts w:ascii="Times New Roman" w:hAnsi="Times New Roman" w:cs="Times New Roman"/>
          <w:b/>
          <w:bCs/>
          <w:sz w:val="24"/>
          <w:szCs w:val="24"/>
          <w:lang w:val="en-US" w:eastAsia="zh-CN"/>
        </w:rPr>
      </w:pPr>
    </w:p>
    <w:p w14:paraId="352FE5D4" w14:textId="3E1FBE2B" w:rsidR="00BA71C1" w:rsidRPr="006351FF" w:rsidRDefault="008C1BF4" w:rsidP="006351FF">
      <w:pPr>
        <w:autoSpaceDE w:val="0"/>
        <w:autoSpaceDN w:val="0"/>
        <w:adjustRightInd w:val="0"/>
        <w:spacing w:after="120" w:line="240" w:lineRule="auto"/>
        <w:jc w:val="both"/>
        <w:rPr>
          <w:rFonts w:ascii="Times New Roman" w:hAnsi="Times New Roman" w:cs="Times New Roman"/>
          <w:b/>
          <w:bCs/>
          <w:sz w:val="24"/>
          <w:szCs w:val="24"/>
          <w:lang w:eastAsia="zh-CN"/>
        </w:rPr>
      </w:pPr>
      <w:bookmarkStart w:id="126" w:name="_Hlk84185800"/>
      <w:proofErr w:type="spellStart"/>
      <w:r w:rsidRPr="006351FF">
        <w:rPr>
          <w:rFonts w:ascii="Times New Roman" w:hAnsi="Times New Roman" w:cs="Times New Roman"/>
          <w:sz w:val="24"/>
          <w:szCs w:val="24"/>
          <w:lang w:val="en-US" w:eastAsia="zh-CN"/>
        </w:rPr>
        <w:t>Kudlak</w:t>
      </w:r>
      <w:proofErr w:type="spellEnd"/>
      <w:r w:rsidRPr="006351FF">
        <w:rPr>
          <w:rFonts w:ascii="Times New Roman" w:hAnsi="Times New Roman" w:cs="Times New Roman"/>
          <w:sz w:val="24"/>
          <w:szCs w:val="24"/>
          <w:lang w:val="en-US" w:eastAsia="zh-CN"/>
        </w:rPr>
        <w:t xml:space="preserve">, R., </w:t>
      </w:r>
      <w:proofErr w:type="spellStart"/>
      <w:r w:rsidRPr="006351FF">
        <w:rPr>
          <w:rFonts w:ascii="Times New Roman" w:hAnsi="Times New Roman" w:cs="Times New Roman"/>
          <w:sz w:val="24"/>
          <w:szCs w:val="24"/>
          <w:lang w:val="en-US" w:eastAsia="zh-CN"/>
        </w:rPr>
        <w:t>Szocs</w:t>
      </w:r>
      <w:proofErr w:type="spellEnd"/>
      <w:r w:rsidRPr="006351FF">
        <w:rPr>
          <w:rFonts w:ascii="Times New Roman" w:hAnsi="Times New Roman" w:cs="Times New Roman"/>
          <w:sz w:val="24"/>
          <w:szCs w:val="24"/>
          <w:lang w:val="en-US" w:eastAsia="zh-CN"/>
        </w:rPr>
        <w:t xml:space="preserve">, I., </w:t>
      </w:r>
      <w:proofErr w:type="spellStart"/>
      <w:r w:rsidRPr="006351FF">
        <w:rPr>
          <w:rFonts w:ascii="Times New Roman" w:hAnsi="Times New Roman" w:cs="Times New Roman"/>
          <w:sz w:val="24"/>
          <w:szCs w:val="24"/>
          <w:lang w:val="en-US" w:eastAsia="zh-CN"/>
        </w:rPr>
        <w:t>Krumay</w:t>
      </w:r>
      <w:proofErr w:type="spellEnd"/>
      <w:r w:rsidRPr="006351FF">
        <w:rPr>
          <w:rFonts w:ascii="Times New Roman" w:hAnsi="Times New Roman" w:cs="Times New Roman"/>
          <w:sz w:val="24"/>
          <w:szCs w:val="24"/>
          <w:lang w:val="en-US" w:eastAsia="zh-CN"/>
        </w:rPr>
        <w:t xml:space="preserve">, B., dan </w:t>
      </w:r>
      <w:proofErr w:type="spellStart"/>
      <w:r w:rsidRPr="006351FF">
        <w:rPr>
          <w:rFonts w:ascii="Times New Roman" w:hAnsi="Times New Roman" w:cs="Times New Roman"/>
          <w:sz w:val="24"/>
          <w:szCs w:val="24"/>
          <w:lang w:val="en-US" w:eastAsia="zh-CN"/>
        </w:rPr>
        <w:t>Martinuzzi</w:t>
      </w:r>
      <w:proofErr w:type="spellEnd"/>
      <w:r w:rsidRPr="006351FF">
        <w:rPr>
          <w:rFonts w:ascii="Times New Roman" w:hAnsi="Times New Roman" w:cs="Times New Roman"/>
          <w:sz w:val="24"/>
          <w:szCs w:val="24"/>
          <w:lang w:val="en-US" w:eastAsia="zh-CN"/>
        </w:rPr>
        <w:t>,</w:t>
      </w:r>
      <w:r w:rsidR="00FA78C0" w:rsidRPr="006351FF">
        <w:rPr>
          <w:rFonts w:ascii="Times New Roman" w:hAnsi="Times New Roman" w:cs="Times New Roman"/>
          <w:sz w:val="24"/>
          <w:szCs w:val="24"/>
          <w:lang w:val="en-US" w:eastAsia="zh-CN"/>
        </w:rPr>
        <w:t xml:space="preserve"> </w:t>
      </w:r>
      <w:r w:rsidRPr="006351FF">
        <w:rPr>
          <w:rFonts w:ascii="Times New Roman" w:hAnsi="Times New Roman" w:cs="Times New Roman"/>
          <w:sz w:val="24"/>
          <w:szCs w:val="24"/>
          <w:lang w:val="en-US" w:eastAsia="zh-CN"/>
        </w:rPr>
        <w:t xml:space="preserve">A. 2018. </w:t>
      </w:r>
      <w:hyperlink r:id="rId19" w:history="1">
        <w:r w:rsidRPr="006351FF">
          <w:rPr>
            <w:rStyle w:val="Hyperlink"/>
            <w:rFonts w:ascii="Times New Roman" w:hAnsi="Times New Roman" w:cs="Times New Roman"/>
            <w:color w:val="auto"/>
            <w:sz w:val="24"/>
            <w:szCs w:val="24"/>
            <w:u w:val="none"/>
          </w:rPr>
          <w:t>The future of CSR-Selected findings from a Europe-wide Delphi study</w:t>
        </w:r>
      </w:hyperlink>
      <w:r w:rsidR="00FA78C0" w:rsidRPr="006351FF">
        <w:rPr>
          <w:rFonts w:ascii="Times New Roman" w:hAnsi="Times New Roman" w:cs="Times New Roman"/>
          <w:sz w:val="24"/>
          <w:szCs w:val="24"/>
          <w:lang w:val="en-US"/>
        </w:rPr>
        <w:t>.</w:t>
      </w:r>
      <w:r w:rsidRPr="006351FF">
        <w:rPr>
          <w:rFonts w:ascii="Times New Roman" w:hAnsi="Times New Roman" w:cs="Times New Roman"/>
          <w:sz w:val="24"/>
          <w:szCs w:val="24"/>
          <w:lang w:val="en-US"/>
        </w:rPr>
        <w:t xml:space="preserve"> </w:t>
      </w:r>
      <w:r w:rsidRPr="006351FF">
        <w:rPr>
          <w:rFonts w:ascii="Times New Roman" w:hAnsi="Times New Roman" w:cs="Times New Roman"/>
          <w:i/>
          <w:iCs/>
          <w:sz w:val="24"/>
          <w:szCs w:val="24"/>
        </w:rPr>
        <w:t>Journal of Cleaner Production</w:t>
      </w:r>
      <w:r w:rsidR="00FA78C0" w:rsidRPr="006351FF">
        <w:rPr>
          <w:rFonts w:ascii="Times New Roman" w:hAnsi="Times New Roman" w:cs="Times New Roman"/>
          <w:i/>
          <w:iCs/>
          <w:sz w:val="24"/>
          <w:szCs w:val="24"/>
          <w:lang w:val="en-US"/>
        </w:rPr>
        <w:t xml:space="preserve"> </w:t>
      </w:r>
      <w:r w:rsidR="00FA78C0" w:rsidRPr="006351FF">
        <w:rPr>
          <w:rFonts w:ascii="Times New Roman" w:hAnsi="Times New Roman" w:cs="Times New Roman"/>
          <w:sz w:val="24"/>
          <w:szCs w:val="24"/>
          <w:lang w:val="en-US"/>
        </w:rPr>
        <w:t>183(10):282-291.</w:t>
      </w:r>
    </w:p>
    <w:p w14:paraId="184D33A0" w14:textId="072856FE" w:rsidR="00FA78C0" w:rsidRDefault="00BA71C1" w:rsidP="00BA71C1">
      <w:pPr>
        <w:spacing w:line="240" w:lineRule="auto"/>
        <w:jc w:val="both"/>
        <w:rPr>
          <w:rFonts w:ascii="Times New Roman" w:hAnsi="Times New Roman" w:cs="Times New Roman"/>
          <w:sz w:val="24"/>
          <w:szCs w:val="24"/>
          <w:lang w:val="en-ID" w:eastAsia="zh-CN"/>
        </w:rPr>
      </w:pPr>
      <w:bookmarkStart w:id="127" w:name="_Hlk84187409"/>
      <w:bookmarkEnd w:id="126"/>
      <w:r w:rsidRPr="00BA71C1">
        <w:rPr>
          <w:rFonts w:ascii="Times New Roman" w:hAnsi="Times New Roman" w:cs="Times New Roman"/>
          <w:sz w:val="24"/>
          <w:szCs w:val="24"/>
          <w:lang w:val="en-ID" w:eastAsia="zh-CN"/>
        </w:rPr>
        <w:t xml:space="preserve">Wang, S. 2014. On the Relationship between CSR and Profit. </w:t>
      </w:r>
      <w:r w:rsidRPr="00BA71C1">
        <w:rPr>
          <w:rFonts w:ascii="Times New Roman" w:hAnsi="Times New Roman" w:cs="Times New Roman"/>
          <w:i/>
          <w:iCs/>
          <w:sz w:val="24"/>
          <w:szCs w:val="24"/>
          <w:lang w:val="en-ID" w:eastAsia="zh-CN"/>
        </w:rPr>
        <w:t>Journal of International Business and Ethics</w:t>
      </w:r>
      <w:r w:rsidRPr="00BA71C1">
        <w:rPr>
          <w:rFonts w:ascii="Times New Roman" w:hAnsi="Times New Roman" w:cs="Times New Roman"/>
          <w:sz w:val="24"/>
          <w:szCs w:val="24"/>
          <w:lang w:val="en-ID" w:eastAsia="zh-CN"/>
        </w:rPr>
        <w:t xml:space="preserve"> 07(01).</w:t>
      </w:r>
    </w:p>
    <w:bookmarkEnd w:id="127"/>
    <w:p w14:paraId="30F680FC" w14:textId="7BBF02EF" w:rsidR="00B16BBA" w:rsidRPr="00B16BBA" w:rsidRDefault="006C6132" w:rsidP="00B16BBA">
      <w:pPr>
        <w:pStyle w:val="Heading3"/>
        <w:spacing w:before="0" w:after="160"/>
        <w:jc w:val="both"/>
        <w:rPr>
          <w:rFonts w:ascii="Times New Roman" w:hAnsi="Times New Roman" w:cs="Times New Roman"/>
          <w:color w:val="auto"/>
          <w:lang w:val="en-US"/>
        </w:rPr>
      </w:pPr>
      <w:r w:rsidRPr="006C6132">
        <w:rPr>
          <w:rFonts w:ascii="Times New Roman" w:hAnsi="Times New Roman" w:cs="Times New Roman"/>
          <w:color w:val="auto"/>
          <w:lang w:val="en-ID" w:eastAsia="zh-CN"/>
        </w:rPr>
        <w:t xml:space="preserve">Ali, W. dan </w:t>
      </w:r>
      <w:proofErr w:type="spellStart"/>
      <w:r w:rsidRPr="006C6132">
        <w:rPr>
          <w:rFonts w:ascii="Times New Roman" w:hAnsi="Times New Roman" w:cs="Times New Roman"/>
          <w:color w:val="auto"/>
          <w:lang w:val="en-ID" w:eastAsia="zh-CN"/>
        </w:rPr>
        <w:t>Frynas</w:t>
      </w:r>
      <w:proofErr w:type="spellEnd"/>
      <w:r w:rsidRPr="006C6132">
        <w:rPr>
          <w:rFonts w:ascii="Times New Roman" w:hAnsi="Times New Roman" w:cs="Times New Roman"/>
          <w:color w:val="auto"/>
          <w:lang w:val="en-ID" w:eastAsia="zh-CN"/>
        </w:rPr>
        <w:t xml:space="preserve">, J.G. 2017. </w:t>
      </w:r>
      <w:hyperlink r:id="rId20" w:history="1">
        <w:r w:rsidRPr="006C6132">
          <w:rPr>
            <w:rStyle w:val="Hyperlink"/>
            <w:rFonts w:ascii="Times New Roman" w:hAnsi="Times New Roman" w:cs="Times New Roman"/>
            <w:color w:val="auto"/>
            <w:u w:val="none"/>
          </w:rPr>
          <w:t>The role of normative CSR‐promoting institutions in stimulating CSR disclosures in developing countries</w:t>
        </w:r>
      </w:hyperlink>
      <w:r>
        <w:rPr>
          <w:rFonts w:ascii="Times New Roman" w:hAnsi="Times New Roman" w:cs="Times New Roman"/>
          <w:color w:val="auto"/>
          <w:lang w:val="en-US"/>
        </w:rPr>
        <w:t xml:space="preserve">. </w:t>
      </w:r>
      <w:r w:rsidRPr="00B16BBA">
        <w:rPr>
          <w:rFonts w:ascii="Times New Roman" w:hAnsi="Times New Roman" w:cs="Times New Roman"/>
          <w:i/>
          <w:iCs/>
          <w:color w:val="auto"/>
          <w:lang w:val="en-US"/>
        </w:rPr>
        <w:t>Corporate Social Responsibility and Environment Management</w:t>
      </w:r>
      <w:r>
        <w:rPr>
          <w:rFonts w:ascii="Times New Roman" w:hAnsi="Times New Roman" w:cs="Times New Roman"/>
          <w:color w:val="auto"/>
          <w:lang w:val="en-US"/>
        </w:rPr>
        <w:t xml:space="preserve"> 25(04): 373-390.</w:t>
      </w:r>
    </w:p>
    <w:p w14:paraId="65459247" w14:textId="47869F14" w:rsidR="006C6132" w:rsidRPr="00B16BBA" w:rsidRDefault="006C6132" w:rsidP="006C6132">
      <w:pPr>
        <w:spacing w:after="0"/>
        <w:rPr>
          <w:rFonts w:ascii="Times New Roman" w:hAnsi="Times New Roman" w:cs="Times New Roman"/>
          <w:sz w:val="24"/>
          <w:szCs w:val="24"/>
          <w:lang w:val="en-US"/>
        </w:rPr>
      </w:pPr>
      <w:proofErr w:type="spellStart"/>
      <w:r w:rsidRPr="00B16BBA">
        <w:rPr>
          <w:rFonts w:ascii="Times New Roman" w:hAnsi="Times New Roman" w:cs="Times New Roman"/>
          <w:sz w:val="24"/>
          <w:szCs w:val="24"/>
          <w:lang w:val="en-US"/>
        </w:rPr>
        <w:t>Cheritiya</w:t>
      </w:r>
      <w:proofErr w:type="spellEnd"/>
      <w:r w:rsidRPr="00B16BBA">
        <w:rPr>
          <w:rFonts w:ascii="Times New Roman" w:hAnsi="Times New Roman" w:cs="Times New Roman"/>
          <w:sz w:val="24"/>
          <w:szCs w:val="24"/>
          <w:lang w:val="en-US"/>
        </w:rPr>
        <w:t xml:space="preserve">. M.A., </w:t>
      </w:r>
      <w:proofErr w:type="spellStart"/>
      <w:r w:rsidRPr="00B16BBA">
        <w:rPr>
          <w:rFonts w:ascii="Times New Roman" w:hAnsi="Times New Roman" w:cs="Times New Roman"/>
          <w:sz w:val="24"/>
          <w:szCs w:val="24"/>
          <w:lang w:val="en-US"/>
        </w:rPr>
        <w:t>Moeljadi</w:t>
      </w:r>
      <w:proofErr w:type="spellEnd"/>
      <w:r w:rsidRPr="00B16BBA">
        <w:rPr>
          <w:rFonts w:ascii="Times New Roman" w:hAnsi="Times New Roman" w:cs="Times New Roman"/>
          <w:sz w:val="24"/>
          <w:szCs w:val="24"/>
          <w:lang w:val="en-US"/>
        </w:rPr>
        <w:t xml:space="preserve">, M. dan </w:t>
      </w:r>
      <w:proofErr w:type="spellStart"/>
      <w:r w:rsidRPr="00B16BBA">
        <w:rPr>
          <w:rFonts w:ascii="Times New Roman" w:hAnsi="Times New Roman" w:cs="Times New Roman"/>
          <w:sz w:val="24"/>
          <w:szCs w:val="24"/>
          <w:lang w:val="en-US"/>
        </w:rPr>
        <w:t>Indrawati</w:t>
      </w:r>
      <w:proofErr w:type="spellEnd"/>
      <w:r w:rsidRPr="00B16BBA">
        <w:rPr>
          <w:rFonts w:ascii="Times New Roman" w:hAnsi="Times New Roman" w:cs="Times New Roman"/>
          <w:sz w:val="24"/>
          <w:szCs w:val="24"/>
          <w:lang w:val="en-US"/>
        </w:rPr>
        <w:t xml:space="preserve">, N.K., 2018. Leverage, </w:t>
      </w:r>
      <w:proofErr w:type="spellStart"/>
      <w:r w:rsidRPr="00B16BBA">
        <w:rPr>
          <w:rFonts w:ascii="Times New Roman" w:hAnsi="Times New Roman" w:cs="Times New Roman"/>
          <w:sz w:val="24"/>
          <w:szCs w:val="24"/>
          <w:lang w:val="en-US"/>
        </w:rPr>
        <w:t>Asymmetri</w:t>
      </w:r>
      <w:proofErr w:type="spellEnd"/>
      <w:r w:rsidRPr="00B16BBA">
        <w:rPr>
          <w:rFonts w:ascii="Times New Roman" w:hAnsi="Times New Roman" w:cs="Times New Roman"/>
          <w:sz w:val="24"/>
          <w:szCs w:val="24"/>
          <w:lang w:val="en-US"/>
        </w:rPr>
        <w:t xml:space="preserve"> Information, Firm Value and Cash Holding in Indonesia</w:t>
      </w:r>
      <w:r w:rsidR="00B16BBA" w:rsidRPr="00B16BBA">
        <w:rPr>
          <w:rFonts w:ascii="Times New Roman" w:hAnsi="Times New Roman" w:cs="Times New Roman"/>
          <w:sz w:val="24"/>
          <w:szCs w:val="24"/>
          <w:lang w:val="en-US"/>
        </w:rPr>
        <w:t xml:space="preserve">. </w:t>
      </w:r>
      <w:proofErr w:type="spellStart"/>
      <w:r w:rsidR="00B16BBA" w:rsidRPr="00B16BBA">
        <w:rPr>
          <w:rFonts w:ascii="Times New Roman" w:hAnsi="Times New Roman" w:cs="Times New Roman"/>
          <w:sz w:val="24"/>
          <w:szCs w:val="24"/>
          <w:lang w:val="en-US"/>
        </w:rPr>
        <w:t>Jurnal</w:t>
      </w:r>
      <w:proofErr w:type="spellEnd"/>
      <w:r w:rsidR="00B16BBA" w:rsidRPr="00B16BBA">
        <w:rPr>
          <w:rFonts w:ascii="Times New Roman" w:hAnsi="Times New Roman" w:cs="Times New Roman"/>
          <w:sz w:val="24"/>
          <w:szCs w:val="24"/>
          <w:lang w:val="en-US"/>
        </w:rPr>
        <w:t xml:space="preserve"> </w:t>
      </w:r>
      <w:proofErr w:type="spellStart"/>
      <w:r w:rsidR="00B16BBA" w:rsidRPr="00B16BBA">
        <w:rPr>
          <w:rFonts w:ascii="Times New Roman" w:hAnsi="Times New Roman" w:cs="Times New Roman"/>
          <w:sz w:val="24"/>
          <w:szCs w:val="24"/>
          <w:lang w:val="en-US"/>
        </w:rPr>
        <w:t>Keuangan</w:t>
      </w:r>
      <w:proofErr w:type="spellEnd"/>
      <w:r w:rsidR="00B16BBA" w:rsidRPr="00B16BBA">
        <w:rPr>
          <w:rFonts w:ascii="Times New Roman" w:hAnsi="Times New Roman" w:cs="Times New Roman"/>
          <w:sz w:val="24"/>
          <w:szCs w:val="24"/>
          <w:lang w:val="en-US"/>
        </w:rPr>
        <w:t xml:space="preserve"> dan </w:t>
      </w:r>
      <w:proofErr w:type="spellStart"/>
      <w:r w:rsidR="00B16BBA" w:rsidRPr="00B16BBA">
        <w:rPr>
          <w:rFonts w:ascii="Times New Roman" w:hAnsi="Times New Roman" w:cs="Times New Roman"/>
          <w:sz w:val="24"/>
          <w:szCs w:val="24"/>
          <w:lang w:val="en-US"/>
        </w:rPr>
        <w:t>Perbankan</w:t>
      </w:r>
      <w:proofErr w:type="spellEnd"/>
      <w:r w:rsidR="00B16BBA" w:rsidRPr="00B16BBA">
        <w:rPr>
          <w:rFonts w:ascii="Times New Roman" w:hAnsi="Times New Roman" w:cs="Times New Roman"/>
          <w:sz w:val="24"/>
          <w:szCs w:val="24"/>
          <w:lang w:val="en-US"/>
        </w:rPr>
        <w:t xml:space="preserve"> 22(1):83-93.</w:t>
      </w:r>
    </w:p>
    <w:p w14:paraId="00540928" w14:textId="77777777" w:rsidR="006C6132" w:rsidRPr="006C6132" w:rsidRDefault="006C6132" w:rsidP="006C6132">
      <w:pPr>
        <w:spacing w:after="0"/>
        <w:rPr>
          <w:lang w:val="en-US"/>
        </w:rPr>
      </w:pPr>
    </w:p>
    <w:p w14:paraId="7D8264AD" w14:textId="607ABCFA" w:rsidR="00820C66" w:rsidRDefault="00820C66" w:rsidP="00820C66">
      <w:pPr>
        <w:pStyle w:val="EndNoteBibliography"/>
        <w:spacing w:after="0"/>
        <w:jc w:val="both"/>
        <w:rPr>
          <w:rFonts w:ascii="Times New Roman" w:hAnsi="Times New Roman" w:cs="Times New Roman"/>
          <w:sz w:val="24"/>
          <w:szCs w:val="24"/>
        </w:rPr>
      </w:pPr>
      <w:proofErr w:type="spellStart"/>
      <w:r w:rsidRPr="008A326D">
        <w:rPr>
          <w:rFonts w:ascii="Times New Roman" w:hAnsi="Times New Roman" w:cs="Times New Roman"/>
          <w:sz w:val="24"/>
          <w:szCs w:val="24"/>
        </w:rPr>
        <w:t>Achda</w:t>
      </w:r>
      <w:proofErr w:type="spellEnd"/>
      <w:r w:rsidRPr="008A326D">
        <w:rPr>
          <w:rFonts w:ascii="Times New Roman" w:hAnsi="Times New Roman" w:cs="Times New Roman"/>
          <w:sz w:val="24"/>
          <w:szCs w:val="24"/>
        </w:rPr>
        <w:t>, B</w:t>
      </w:r>
      <w:r>
        <w:rPr>
          <w:rFonts w:ascii="Times New Roman" w:hAnsi="Times New Roman" w:cs="Times New Roman"/>
          <w:sz w:val="24"/>
          <w:szCs w:val="24"/>
        </w:rPr>
        <w:t xml:space="preserve">. </w:t>
      </w:r>
      <w:r w:rsidRPr="008A326D">
        <w:rPr>
          <w:rFonts w:ascii="Times New Roman" w:hAnsi="Times New Roman" w:cs="Times New Roman"/>
          <w:sz w:val="24"/>
          <w:szCs w:val="24"/>
        </w:rPr>
        <w:t>T</w:t>
      </w:r>
      <w:r>
        <w:rPr>
          <w:rFonts w:ascii="Times New Roman" w:hAnsi="Times New Roman" w:cs="Times New Roman"/>
          <w:sz w:val="24"/>
          <w:szCs w:val="24"/>
        </w:rPr>
        <w:t>.</w:t>
      </w:r>
      <w:r w:rsidRPr="008A326D">
        <w:rPr>
          <w:rFonts w:ascii="Times New Roman" w:hAnsi="Times New Roman" w:cs="Times New Roman"/>
          <w:sz w:val="24"/>
          <w:szCs w:val="24"/>
        </w:rPr>
        <w:t xml:space="preserve"> 2006</w:t>
      </w:r>
      <w:r>
        <w:rPr>
          <w:rFonts w:ascii="Times New Roman" w:hAnsi="Times New Roman" w:cs="Times New Roman"/>
          <w:sz w:val="24"/>
          <w:szCs w:val="24"/>
        </w:rPr>
        <w:t xml:space="preserve">. </w:t>
      </w:r>
      <w:r w:rsidRPr="008A326D">
        <w:rPr>
          <w:rFonts w:ascii="Times New Roman" w:hAnsi="Times New Roman" w:cs="Times New Roman"/>
          <w:sz w:val="24"/>
          <w:szCs w:val="24"/>
        </w:rPr>
        <w:t>The sociological context of corporate social responsibility development and implementatio</w:t>
      </w:r>
      <w:r>
        <w:rPr>
          <w:rFonts w:ascii="Times New Roman" w:hAnsi="Times New Roman" w:cs="Times New Roman"/>
          <w:sz w:val="24"/>
          <w:szCs w:val="24"/>
        </w:rPr>
        <w:t>n in Indonesia.</w:t>
      </w:r>
      <w:r w:rsidRPr="008A326D">
        <w:rPr>
          <w:rFonts w:ascii="Times New Roman" w:hAnsi="Times New Roman" w:cs="Times New Roman"/>
          <w:sz w:val="24"/>
          <w:szCs w:val="24"/>
        </w:rPr>
        <w:t xml:space="preserve"> </w:t>
      </w:r>
      <w:r w:rsidRPr="008A326D">
        <w:rPr>
          <w:rFonts w:ascii="Times New Roman" w:hAnsi="Times New Roman" w:cs="Times New Roman"/>
          <w:i/>
          <w:sz w:val="24"/>
          <w:szCs w:val="24"/>
        </w:rPr>
        <w:t>Corporate Social Responsibility and Environmental Management</w:t>
      </w:r>
      <w:r>
        <w:rPr>
          <w:rFonts w:ascii="Times New Roman" w:hAnsi="Times New Roman" w:cs="Times New Roman"/>
          <w:sz w:val="24"/>
          <w:szCs w:val="24"/>
        </w:rPr>
        <w:t xml:space="preserve"> 13(</w:t>
      </w:r>
      <w:r w:rsidRPr="008A326D">
        <w:rPr>
          <w:rFonts w:ascii="Times New Roman" w:hAnsi="Times New Roman" w:cs="Times New Roman"/>
          <w:sz w:val="24"/>
          <w:szCs w:val="24"/>
        </w:rPr>
        <w:t>5</w:t>
      </w:r>
      <w:r>
        <w:rPr>
          <w:rFonts w:ascii="Times New Roman" w:hAnsi="Times New Roman" w:cs="Times New Roman"/>
          <w:sz w:val="24"/>
          <w:szCs w:val="24"/>
        </w:rPr>
        <w:t xml:space="preserve">): </w:t>
      </w:r>
      <w:r w:rsidRPr="008A326D">
        <w:rPr>
          <w:rFonts w:ascii="Times New Roman" w:hAnsi="Times New Roman" w:cs="Times New Roman"/>
          <w:sz w:val="24"/>
          <w:szCs w:val="24"/>
        </w:rPr>
        <w:t>300-5.</w:t>
      </w:r>
    </w:p>
    <w:p w14:paraId="5FB0A3B3" w14:textId="77777777" w:rsidR="00820C66" w:rsidRPr="00820C66" w:rsidRDefault="00820C66" w:rsidP="00820C66">
      <w:pPr>
        <w:pStyle w:val="EndNoteBibliography"/>
        <w:spacing w:after="0"/>
        <w:jc w:val="both"/>
        <w:rPr>
          <w:rFonts w:ascii="Times New Roman" w:hAnsi="Times New Roman" w:cs="Times New Roman"/>
          <w:sz w:val="24"/>
          <w:szCs w:val="24"/>
        </w:rPr>
      </w:pPr>
    </w:p>
    <w:p w14:paraId="7400207E" w14:textId="1C99BCE0" w:rsidR="00820C66" w:rsidRDefault="00820C66" w:rsidP="00820C66">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Berens, G, Cees, B</w:t>
      </w:r>
      <w:r>
        <w:rPr>
          <w:rFonts w:ascii="Times New Roman" w:hAnsi="Times New Roman" w:cs="Times New Roman"/>
          <w:sz w:val="24"/>
          <w:szCs w:val="24"/>
        </w:rPr>
        <w:t>. M.,</w:t>
      </w:r>
      <w:r w:rsidRPr="00AB2600">
        <w:rPr>
          <w:rFonts w:ascii="Times New Roman" w:hAnsi="Times New Roman" w:cs="Times New Roman"/>
          <w:sz w:val="24"/>
          <w:szCs w:val="24"/>
        </w:rPr>
        <w:t xml:space="preserve"> </w:t>
      </w:r>
      <w:r w:rsidR="008C1BF4">
        <w:rPr>
          <w:rFonts w:ascii="Times New Roman" w:hAnsi="Times New Roman" w:cs="Times New Roman"/>
          <w:sz w:val="24"/>
          <w:szCs w:val="24"/>
        </w:rPr>
        <w:t>dan</w:t>
      </w:r>
      <w:r w:rsidRPr="00AB2600">
        <w:rPr>
          <w:rFonts w:ascii="Times New Roman" w:hAnsi="Times New Roman" w:cs="Times New Roman"/>
          <w:sz w:val="24"/>
          <w:szCs w:val="24"/>
        </w:rPr>
        <w:t xml:space="preserve"> Gerrit H. B.  2005. Corporate associations and consumer product responses: The moderating role of corporate brand dominance.  </w:t>
      </w:r>
      <w:r w:rsidRPr="00AB2600">
        <w:rPr>
          <w:rFonts w:ascii="Times New Roman" w:hAnsi="Times New Roman" w:cs="Times New Roman"/>
          <w:i/>
          <w:sz w:val="24"/>
          <w:szCs w:val="24"/>
        </w:rPr>
        <w:t xml:space="preserve">The Journal of Marketing </w:t>
      </w:r>
      <w:r w:rsidRPr="00AB2600">
        <w:rPr>
          <w:rFonts w:ascii="Times New Roman" w:hAnsi="Times New Roman" w:cs="Times New Roman"/>
          <w:sz w:val="24"/>
          <w:szCs w:val="24"/>
        </w:rPr>
        <w:t>69(3)</w:t>
      </w:r>
      <w:r>
        <w:rPr>
          <w:rFonts w:ascii="Times New Roman" w:hAnsi="Times New Roman" w:cs="Times New Roman"/>
          <w:sz w:val="24"/>
          <w:szCs w:val="24"/>
        </w:rPr>
        <w:t>:</w:t>
      </w:r>
      <w:r w:rsidRPr="00AB2600">
        <w:rPr>
          <w:rFonts w:ascii="Times New Roman" w:hAnsi="Times New Roman" w:cs="Times New Roman"/>
          <w:sz w:val="24"/>
          <w:szCs w:val="24"/>
        </w:rPr>
        <w:t xml:space="preserve"> 35-48.</w:t>
      </w:r>
    </w:p>
    <w:p w14:paraId="69565F8C" w14:textId="77777777" w:rsidR="00545B4A" w:rsidRDefault="00545B4A" w:rsidP="00820C66">
      <w:pPr>
        <w:pStyle w:val="EndNoteBibliography"/>
        <w:spacing w:after="0"/>
        <w:jc w:val="both"/>
        <w:rPr>
          <w:rFonts w:ascii="Times New Roman" w:hAnsi="Times New Roman" w:cs="Times New Roman"/>
          <w:sz w:val="24"/>
          <w:szCs w:val="24"/>
        </w:rPr>
      </w:pPr>
    </w:p>
    <w:p w14:paraId="20CD6A7E" w14:textId="58AF3FFE" w:rsidR="00545B4A" w:rsidRDefault="00545B4A" w:rsidP="00820C66">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lastRenderedPageBreak/>
        <w:t xml:space="preserve">Brine, M., Brown, R., </w:t>
      </w:r>
      <w:r w:rsidR="008C1BF4">
        <w:rPr>
          <w:rFonts w:ascii="Times New Roman" w:hAnsi="Times New Roman" w:cs="Times New Roman"/>
          <w:sz w:val="24"/>
          <w:szCs w:val="24"/>
        </w:rPr>
        <w:t>dan</w:t>
      </w:r>
      <w:r w:rsidRPr="00AB2600">
        <w:rPr>
          <w:rFonts w:ascii="Times New Roman" w:hAnsi="Times New Roman" w:cs="Times New Roman"/>
          <w:sz w:val="24"/>
          <w:szCs w:val="24"/>
        </w:rPr>
        <w:t xml:space="preserve"> Hackett, G. 2007. Corporate </w:t>
      </w:r>
      <w:proofErr w:type="spellStart"/>
      <w:r w:rsidRPr="00AB2600">
        <w:rPr>
          <w:rFonts w:ascii="Times New Roman" w:hAnsi="Times New Roman" w:cs="Times New Roman"/>
          <w:sz w:val="24"/>
          <w:szCs w:val="24"/>
        </w:rPr>
        <w:t>cocial</w:t>
      </w:r>
      <w:proofErr w:type="spellEnd"/>
      <w:r w:rsidRPr="00AB2600">
        <w:rPr>
          <w:rFonts w:ascii="Times New Roman" w:hAnsi="Times New Roman" w:cs="Times New Roman"/>
          <w:sz w:val="24"/>
          <w:szCs w:val="24"/>
        </w:rPr>
        <w:t xml:space="preserve"> responsibility and financial performance in the Australian context. </w:t>
      </w:r>
      <w:r w:rsidRPr="00AB2600">
        <w:rPr>
          <w:rFonts w:ascii="Times New Roman" w:hAnsi="Times New Roman" w:cs="Times New Roman"/>
          <w:i/>
          <w:sz w:val="24"/>
          <w:szCs w:val="24"/>
        </w:rPr>
        <w:t>Economic Round-up</w:t>
      </w:r>
      <w:r w:rsidRPr="00AB2600">
        <w:rPr>
          <w:rFonts w:ascii="Times New Roman" w:hAnsi="Times New Roman" w:cs="Times New Roman"/>
          <w:sz w:val="24"/>
          <w:szCs w:val="24"/>
        </w:rPr>
        <w:t>.  Autumn 2007</w:t>
      </w:r>
      <w:r>
        <w:rPr>
          <w:rFonts w:ascii="Times New Roman" w:hAnsi="Times New Roman" w:cs="Times New Roman"/>
          <w:sz w:val="24"/>
          <w:szCs w:val="24"/>
        </w:rPr>
        <w:t>:</w:t>
      </w:r>
      <w:r w:rsidRPr="00AB2600">
        <w:rPr>
          <w:rFonts w:ascii="Times New Roman" w:hAnsi="Times New Roman" w:cs="Times New Roman"/>
          <w:sz w:val="24"/>
          <w:szCs w:val="24"/>
        </w:rPr>
        <w:t xml:space="preserve"> 47-58.</w:t>
      </w:r>
    </w:p>
    <w:p w14:paraId="15209FF0" w14:textId="77777777" w:rsidR="00820C66" w:rsidRPr="00820C66" w:rsidRDefault="00820C66" w:rsidP="00820C66">
      <w:pPr>
        <w:pStyle w:val="EndNoteBibliography"/>
        <w:spacing w:after="0"/>
        <w:jc w:val="both"/>
        <w:rPr>
          <w:rFonts w:ascii="Times New Roman" w:hAnsi="Times New Roman" w:cs="Times New Roman"/>
          <w:sz w:val="24"/>
          <w:szCs w:val="24"/>
        </w:rPr>
      </w:pPr>
    </w:p>
    <w:p w14:paraId="5B1C37AF" w14:textId="2B58ADFE"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Darwin, A 2</w:t>
      </w:r>
      <w:r>
        <w:rPr>
          <w:rFonts w:ascii="Times New Roman" w:hAnsi="Times New Roman" w:cs="Times New Roman"/>
          <w:sz w:val="24"/>
          <w:szCs w:val="24"/>
        </w:rPr>
        <w:t xml:space="preserve">004, </w:t>
      </w:r>
      <w:r w:rsidRPr="00AB2600">
        <w:rPr>
          <w:rFonts w:ascii="Times New Roman" w:hAnsi="Times New Roman" w:cs="Times New Roman"/>
          <w:sz w:val="24"/>
          <w:szCs w:val="24"/>
        </w:rPr>
        <w:t xml:space="preserve">The </w:t>
      </w:r>
      <w:proofErr w:type="spellStart"/>
      <w:r w:rsidRPr="00AB2600">
        <w:rPr>
          <w:rFonts w:ascii="Times New Roman" w:hAnsi="Times New Roman" w:cs="Times New Roman"/>
          <w:sz w:val="24"/>
          <w:szCs w:val="24"/>
        </w:rPr>
        <w:t>implemetation</w:t>
      </w:r>
      <w:proofErr w:type="spellEnd"/>
      <w:r w:rsidRPr="00AB2600">
        <w:rPr>
          <w:rFonts w:ascii="Times New Roman" w:hAnsi="Times New Roman" w:cs="Times New Roman"/>
          <w:sz w:val="24"/>
          <w:szCs w:val="24"/>
        </w:rPr>
        <w:t xml:space="preserve"> of sustainability reporting in Indonesia. </w:t>
      </w:r>
      <w:proofErr w:type="gramStart"/>
      <w:r>
        <w:rPr>
          <w:rFonts w:ascii="Times New Roman" w:hAnsi="Times New Roman" w:cs="Times New Roman"/>
          <w:i/>
          <w:sz w:val="24"/>
          <w:szCs w:val="24"/>
        </w:rPr>
        <w:t>Proceedings</w:t>
      </w:r>
      <w:r w:rsidRPr="008E488D">
        <w:rPr>
          <w:rFonts w:ascii="Times New Roman" w:hAnsi="Times New Roman" w:cs="Times New Roman"/>
          <w:i/>
          <w:sz w:val="24"/>
          <w:szCs w:val="24"/>
        </w:rPr>
        <w:t xml:space="preserve"> </w:t>
      </w:r>
      <w:r>
        <w:rPr>
          <w:rFonts w:ascii="Times New Roman" w:hAnsi="Times New Roman" w:cs="Times New Roman"/>
          <w:i/>
          <w:sz w:val="24"/>
          <w:szCs w:val="24"/>
        </w:rPr>
        <w:t xml:space="preserve"> from</w:t>
      </w:r>
      <w:proofErr w:type="gramEnd"/>
      <w:r>
        <w:rPr>
          <w:rFonts w:ascii="Times New Roman" w:hAnsi="Times New Roman" w:cs="Times New Roman"/>
          <w:i/>
          <w:sz w:val="24"/>
          <w:szCs w:val="24"/>
        </w:rPr>
        <w:t xml:space="preserve"> </w:t>
      </w:r>
      <w:r w:rsidRPr="008E488D">
        <w:rPr>
          <w:rFonts w:ascii="Times New Roman" w:hAnsi="Times New Roman" w:cs="Times New Roman"/>
          <w:i/>
          <w:sz w:val="24"/>
          <w:szCs w:val="24"/>
        </w:rPr>
        <w:t>Accounting National Convention.</w:t>
      </w:r>
      <w:r>
        <w:rPr>
          <w:rFonts w:ascii="Times New Roman" w:hAnsi="Times New Roman" w:cs="Times New Roman"/>
          <w:sz w:val="24"/>
          <w:szCs w:val="24"/>
        </w:rPr>
        <w:t xml:space="preserve"> Yogyakarta, Indonesia.</w:t>
      </w:r>
      <w:r w:rsidRPr="00AB2600">
        <w:rPr>
          <w:rFonts w:ascii="Times New Roman" w:hAnsi="Times New Roman" w:cs="Times New Roman"/>
          <w:sz w:val="24"/>
          <w:szCs w:val="24"/>
        </w:rPr>
        <w:t xml:space="preserve"> 13-15 December 2004.</w:t>
      </w:r>
    </w:p>
    <w:p w14:paraId="0417B64E" w14:textId="77777777" w:rsidR="00820C66" w:rsidRDefault="00820C66" w:rsidP="00880323">
      <w:pPr>
        <w:pStyle w:val="EndNoteBibliography"/>
        <w:spacing w:after="0"/>
        <w:jc w:val="both"/>
        <w:rPr>
          <w:rFonts w:ascii="Times New Roman" w:hAnsi="Times New Roman" w:cs="Times New Roman"/>
          <w:sz w:val="24"/>
          <w:szCs w:val="24"/>
        </w:rPr>
      </w:pPr>
    </w:p>
    <w:p w14:paraId="3E4D67B2" w14:textId="77777777" w:rsidR="00820C66" w:rsidRDefault="00820C66" w:rsidP="00820C66">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Dufrene, U.B. 1996. Firm performance measures: Temporal roadblocks to innovation? </w:t>
      </w:r>
      <w:r w:rsidRPr="00AB2600">
        <w:rPr>
          <w:rFonts w:ascii="Times New Roman" w:hAnsi="Times New Roman" w:cs="Times New Roman"/>
          <w:i/>
          <w:sz w:val="24"/>
          <w:szCs w:val="24"/>
        </w:rPr>
        <w:t xml:space="preserve">Managerial Finance </w:t>
      </w:r>
      <w:r w:rsidRPr="00AB2600">
        <w:rPr>
          <w:rFonts w:ascii="Times New Roman" w:hAnsi="Times New Roman" w:cs="Times New Roman"/>
          <w:sz w:val="24"/>
          <w:szCs w:val="24"/>
        </w:rPr>
        <w:t>22(8</w:t>
      </w:r>
      <w:r>
        <w:rPr>
          <w:rFonts w:ascii="Times New Roman" w:hAnsi="Times New Roman" w:cs="Times New Roman"/>
          <w:sz w:val="24"/>
          <w:szCs w:val="24"/>
        </w:rPr>
        <w:t>):</w:t>
      </w:r>
      <w:r w:rsidRPr="00AB2600">
        <w:rPr>
          <w:rFonts w:ascii="Times New Roman" w:hAnsi="Times New Roman" w:cs="Times New Roman"/>
          <w:sz w:val="24"/>
          <w:szCs w:val="24"/>
        </w:rPr>
        <w:t xml:space="preserve"> 18-32.</w:t>
      </w:r>
    </w:p>
    <w:p w14:paraId="57E04B26" w14:textId="3CE32529" w:rsidR="00880323" w:rsidRDefault="00880323" w:rsidP="00880323">
      <w:pPr>
        <w:pStyle w:val="EndNoteBibliography"/>
        <w:spacing w:after="0"/>
        <w:jc w:val="both"/>
        <w:rPr>
          <w:rFonts w:ascii="Times New Roman" w:hAnsi="Times New Roman" w:cs="Times New Roman"/>
          <w:sz w:val="24"/>
          <w:szCs w:val="24"/>
        </w:rPr>
      </w:pPr>
    </w:p>
    <w:p w14:paraId="0F7DBBFF" w14:textId="7FF2E7DA" w:rsidR="00DB3555" w:rsidRPr="00DB3555" w:rsidRDefault="00B8186C" w:rsidP="00DB3555">
      <w:pPr>
        <w:pStyle w:val="Heading3"/>
        <w:spacing w:after="160"/>
        <w:jc w:val="both"/>
        <w:rPr>
          <w:rFonts w:ascii="Times New Roman" w:hAnsi="Times New Roman" w:cs="Times New Roman"/>
          <w:color w:val="auto"/>
          <w:lang w:val="en-US"/>
        </w:rPr>
      </w:pPr>
      <w:r w:rsidRPr="00DB3555">
        <w:rPr>
          <w:rFonts w:ascii="Times New Roman" w:hAnsi="Times New Roman" w:cs="Times New Roman"/>
          <w:color w:val="auto"/>
        </w:rPr>
        <w:t>He</w:t>
      </w:r>
      <w:r w:rsidR="00DB3555" w:rsidRPr="00DB3555">
        <w:rPr>
          <w:rFonts w:ascii="Times New Roman" w:hAnsi="Times New Roman" w:cs="Times New Roman"/>
          <w:color w:val="auto"/>
        </w:rPr>
        <w:t xml:space="preserve">, Y., dan  Lai, K.H. 2014. </w:t>
      </w:r>
      <w:r w:rsidR="00A0467E">
        <w:fldChar w:fldCharType="begin"/>
      </w:r>
      <w:r w:rsidR="00A0467E">
        <w:instrText xml:space="preserve"> HYPERLINK "https://www.tandfonline.com/doi/abs/10.1080/14783363.2012.661138" </w:instrText>
      </w:r>
      <w:r w:rsidR="00A0467E">
        <w:fldChar w:fldCharType="separate"/>
      </w:r>
      <w:r w:rsidR="00DB3555" w:rsidRPr="00DB3555">
        <w:rPr>
          <w:rStyle w:val="Hyperlink"/>
          <w:rFonts w:ascii="Times New Roman" w:hAnsi="Times New Roman" w:cs="Times New Roman"/>
          <w:color w:val="auto"/>
          <w:u w:val="none"/>
        </w:rPr>
        <w:t>The effect of corporate social responsibility on brand loyalty: the mediating role of brand image</w:t>
      </w:r>
      <w:r w:rsidR="00A0467E">
        <w:rPr>
          <w:rStyle w:val="Hyperlink"/>
          <w:rFonts w:ascii="Times New Roman" w:hAnsi="Times New Roman" w:cs="Times New Roman"/>
          <w:color w:val="auto"/>
          <w:u w:val="none"/>
        </w:rPr>
        <w:fldChar w:fldCharType="end"/>
      </w:r>
      <w:r w:rsidR="00DB3555" w:rsidRPr="00DB3555">
        <w:rPr>
          <w:rFonts w:ascii="Times New Roman" w:hAnsi="Times New Roman" w:cs="Times New Roman"/>
          <w:color w:val="auto"/>
          <w:lang w:val="en-US"/>
        </w:rPr>
        <w:t>. Total Quality and Management &amp; Business Excellence (25)3: 249-263</w:t>
      </w:r>
      <w:r w:rsidR="00DB3555">
        <w:rPr>
          <w:rFonts w:ascii="Times New Roman" w:hAnsi="Times New Roman" w:cs="Times New Roman"/>
          <w:color w:val="auto"/>
          <w:lang w:val="en-US"/>
        </w:rPr>
        <w:t>.</w:t>
      </w:r>
    </w:p>
    <w:p w14:paraId="0C0A8B1C" w14:textId="08820B29" w:rsidR="00DB3555" w:rsidRPr="00DB3555" w:rsidRDefault="00DB3555" w:rsidP="00DB3555">
      <w:pPr>
        <w:pStyle w:val="Heading3"/>
        <w:jc w:val="both"/>
        <w:rPr>
          <w:rFonts w:ascii="Times New Roman" w:eastAsia="Times New Roman" w:hAnsi="Times New Roman" w:cs="Times New Roman"/>
          <w:color w:val="auto"/>
          <w:sz w:val="27"/>
          <w:szCs w:val="27"/>
          <w:lang w:val="en-US"/>
        </w:rPr>
      </w:pPr>
      <w:proofErr w:type="spellStart"/>
      <w:r w:rsidRPr="00DB3555">
        <w:rPr>
          <w:rFonts w:ascii="Times New Roman" w:hAnsi="Times New Roman" w:cs="Times New Roman"/>
          <w:color w:val="auto"/>
          <w:lang w:val="en-US"/>
        </w:rPr>
        <w:t>Loppata</w:t>
      </w:r>
      <w:proofErr w:type="spellEnd"/>
      <w:r w:rsidRPr="00DB3555">
        <w:rPr>
          <w:rFonts w:ascii="Times New Roman" w:hAnsi="Times New Roman" w:cs="Times New Roman"/>
          <w:color w:val="auto"/>
          <w:lang w:val="en-US"/>
        </w:rPr>
        <w:t xml:space="preserve">, K., Buchholz, F., dan </w:t>
      </w:r>
      <w:proofErr w:type="spellStart"/>
      <w:r w:rsidRPr="00DB3555">
        <w:rPr>
          <w:rFonts w:ascii="Times New Roman" w:hAnsi="Times New Roman" w:cs="Times New Roman"/>
          <w:color w:val="auto"/>
          <w:lang w:val="en-US"/>
        </w:rPr>
        <w:t>Kaspereit</w:t>
      </w:r>
      <w:proofErr w:type="spellEnd"/>
      <w:r w:rsidRPr="00DB3555">
        <w:rPr>
          <w:rFonts w:ascii="Times New Roman" w:hAnsi="Times New Roman" w:cs="Times New Roman"/>
          <w:color w:val="auto"/>
          <w:lang w:val="en-US"/>
        </w:rPr>
        <w:t xml:space="preserve">, T. 2015. </w:t>
      </w:r>
      <w:hyperlink r:id="rId21" w:history="1">
        <w:r w:rsidRPr="00DB3555">
          <w:rPr>
            <w:rStyle w:val="Hyperlink"/>
            <w:rFonts w:ascii="Times New Roman" w:hAnsi="Times New Roman" w:cs="Times New Roman"/>
            <w:color w:val="auto"/>
            <w:u w:val="none"/>
          </w:rPr>
          <w:t>Asymmetric information and corporate social responsibility</w:t>
        </w:r>
      </w:hyperlink>
      <w:r w:rsidRPr="00DB3555">
        <w:rPr>
          <w:rFonts w:ascii="Times New Roman" w:hAnsi="Times New Roman" w:cs="Times New Roman"/>
          <w:color w:val="auto"/>
          <w:lang w:val="en-US"/>
        </w:rPr>
        <w:t>:1-31</w:t>
      </w:r>
    </w:p>
    <w:p w14:paraId="63D9FD9C" w14:textId="200E03E3" w:rsidR="00B8186C" w:rsidRDefault="00B8186C" w:rsidP="00880323">
      <w:pPr>
        <w:pStyle w:val="EndNoteBibliography"/>
        <w:spacing w:after="0"/>
        <w:jc w:val="both"/>
        <w:rPr>
          <w:rFonts w:ascii="Times New Roman" w:hAnsi="Times New Roman" w:cs="Times New Roman"/>
          <w:sz w:val="24"/>
          <w:szCs w:val="24"/>
        </w:rPr>
      </w:pPr>
    </w:p>
    <w:p w14:paraId="194B3FC5" w14:textId="370A543B" w:rsidR="007431F7" w:rsidRPr="007431F7" w:rsidRDefault="007431F7" w:rsidP="007431F7">
      <w:pPr>
        <w:pStyle w:val="Heading3"/>
        <w:jc w:val="both"/>
        <w:rPr>
          <w:rFonts w:ascii="Times New Roman" w:eastAsia="Times New Roman" w:hAnsi="Times New Roman" w:cs="Times New Roman"/>
          <w:color w:val="auto"/>
          <w:sz w:val="27"/>
          <w:szCs w:val="27"/>
          <w:lang w:val="en-US"/>
        </w:rPr>
      </w:pPr>
      <w:r w:rsidRPr="007431F7">
        <w:rPr>
          <w:rFonts w:ascii="Times New Roman" w:hAnsi="Times New Roman" w:cs="Times New Roman"/>
          <w:color w:val="auto"/>
        </w:rPr>
        <w:t>Siueia, T.T.,  Wang, J., dan Deladem, T.G.</w:t>
      </w:r>
      <w:r w:rsidRPr="007431F7">
        <w:rPr>
          <w:rFonts w:ascii="Times New Roman" w:hAnsi="Times New Roman" w:cs="Times New Roman"/>
          <w:color w:val="auto"/>
          <w:lang w:val="en-US"/>
        </w:rPr>
        <w:t xml:space="preserve"> 2019.</w:t>
      </w:r>
      <w:r w:rsidRPr="007431F7">
        <w:rPr>
          <w:rFonts w:ascii="Times New Roman" w:hAnsi="Times New Roman" w:cs="Times New Roman"/>
          <w:color w:val="auto"/>
        </w:rPr>
        <w:t xml:space="preserve"> </w:t>
      </w:r>
      <w:hyperlink r:id="rId22" w:history="1">
        <w:r w:rsidRPr="007431F7">
          <w:rPr>
            <w:rStyle w:val="Hyperlink"/>
            <w:rFonts w:ascii="Times New Roman" w:hAnsi="Times New Roman" w:cs="Times New Roman"/>
            <w:color w:val="auto"/>
            <w:u w:val="none"/>
          </w:rPr>
          <w:t>Corporate Social Responsibility and financial performance: A comparative study in the Sub-Saharan Africa banking sector</w:t>
        </w:r>
      </w:hyperlink>
      <w:r w:rsidRPr="007431F7">
        <w:rPr>
          <w:rFonts w:ascii="Times New Roman" w:hAnsi="Times New Roman" w:cs="Times New Roman"/>
          <w:color w:val="auto"/>
          <w:lang w:val="en-US"/>
        </w:rPr>
        <w:t xml:space="preserve"> (226): 658-668.</w:t>
      </w:r>
    </w:p>
    <w:p w14:paraId="3C4591C5" w14:textId="77777777" w:rsidR="007431F7" w:rsidRDefault="007431F7" w:rsidP="00880323">
      <w:pPr>
        <w:pStyle w:val="EndNoteBibliography"/>
        <w:spacing w:after="0"/>
        <w:jc w:val="both"/>
        <w:rPr>
          <w:rFonts w:ascii="Times New Roman" w:hAnsi="Times New Roman" w:cs="Times New Roman"/>
          <w:sz w:val="24"/>
          <w:szCs w:val="24"/>
        </w:rPr>
      </w:pPr>
    </w:p>
    <w:p w14:paraId="52AFC925" w14:textId="11CF96D4"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Rust, R.T., Lemon, K. N.,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Zeithaml, V. A. 2004. Return on marketing: Using customer equity to focus marketing strategy. </w:t>
      </w:r>
      <w:r w:rsidRPr="00AB2600">
        <w:rPr>
          <w:rFonts w:ascii="Times New Roman" w:hAnsi="Times New Roman" w:cs="Times New Roman"/>
          <w:i/>
          <w:sz w:val="24"/>
          <w:szCs w:val="24"/>
        </w:rPr>
        <w:t>The Journal of Marketing</w:t>
      </w:r>
      <w:r w:rsidRPr="00AB2600">
        <w:rPr>
          <w:rFonts w:ascii="Times New Roman" w:hAnsi="Times New Roman" w:cs="Times New Roman"/>
          <w:sz w:val="24"/>
          <w:szCs w:val="24"/>
        </w:rPr>
        <w:t xml:space="preserve"> 68(1</w:t>
      </w:r>
      <w:r>
        <w:rPr>
          <w:rFonts w:ascii="Times New Roman" w:hAnsi="Times New Roman" w:cs="Times New Roman"/>
          <w:sz w:val="24"/>
          <w:szCs w:val="24"/>
        </w:rPr>
        <w:t>):</w:t>
      </w:r>
      <w:r w:rsidRPr="00AB2600">
        <w:rPr>
          <w:rFonts w:ascii="Times New Roman" w:hAnsi="Times New Roman" w:cs="Times New Roman"/>
          <w:sz w:val="24"/>
          <w:szCs w:val="24"/>
        </w:rPr>
        <w:t xml:space="preserve"> 109-27.</w:t>
      </w:r>
    </w:p>
    <w:p w14:paraId="3CC47033" w14:textId="77777777" w:rsidR="00880323" w:rsidRDefault="00880323" w:rsidP="00880323">
      <w:pPr>
        <w:pStyle w:val="EndNoteBibliography"/>
        <w:spacing w:after="0"/>
        <w:jc w:val="both"/>
        <w:rPr>
          <w:rFonts w:ascii="Times New Roman" w:hAnsi="Times New Roman" w:cs="Times New Roman"/>
          <w:sz w:val="24"/>
          <w:szCs w:val="24"/>
        </w:rPr>
      </w:pPr>
    </w:p>
    <w:p w14:paraId="5711339C"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Subroto, P. H. 2002. A Correlational study of corporate social responsibility and financial performance: An empirical survey toward ethical business practical in Indonesia. PhD thesis. Capella </w:t>
      </w:r>
      <w:proofErr w:type="spellStart"/>
      <w:r w:rsidRPr="00AB2600">
        <w:rPr>
          <w:rFonts w:ascii="Times New Roman" w:hAnsi="Times New Roman" w:cs="Times New Roman"/>
          <w:sz w:val="24"/>
          <w:szCs w:val="24"/>
        </w:rPr>
        <w:t>Universty</w:t>
      </w:r>
      <w:proofErr w:type="spellEnd"/>
      <w:r w:rsidRPr="00AB260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Minneasota</w:t>
      </w:r>
      <w:proofErr w:type="spellEnd"/>
      <w:r>
        <w:rPr>
          <w:rFonts w:ascii="Times New Roman" w:hAnsi="Times New Roman" w:cs="Times New Roman"/>
          <w:sz w:val="24"/>
          <w:szCs w:val="24"/>
        </w:rPr>
        <w:t xml:space="preserve">. </w:t>
      </w:r>
      <w:r w:rsidRPr="000D48E2">
        <w:rPr>
          <w:rFonts w:ascii="Times New Roman" w:hAnsi="Times New Roman" w:cs="Times New Roman"/>
          <w:sz w:val="24"/>
          <w:szCs w:val="24"/>
        </w:rPr>
        <w:t xml:space="preserve"> </w:t>
      </w:r>
      <w:r>
        <w:rPr>
          <w:rFonts w:ascii="Times New Roman" w:hAnsi="Times New Roman" w:cs="Times New Roman"/>
          <w:sz w:val="24"/>
          <w:szCs w:val="24"/>
        </w:rPr>
        <w:t>retrieved 10 July 2014.</w:t>
      </w:r>
    </w:p>
    <w:p w14:paraId="49F5D4C4" w14:textId="77777777" w:rsidR="00880323" w:rsidRDefault="00880323" w:rsidP="00880323">
      <w:pPr>
        <w:pStyle w:val="EndNoteBibliography"/>
        <w:spacing w:after="0"/>
        <w:jc w:val="both"/>
        <w:rPr>
          <w:rFonts w:ascii="Times New Roman" w:hAnsi="Times New Roman" w:cs="Times New Roman"/>
          <w:sz w:val="24"/>
          <w:szCs w:val="24"/>
        </w:rPr>
      </w:pPr>
    </w:p>
    <w:p w14:paraId="76F04F06" w14:textId="77777777"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Susilowati</w:t>
      </w:r>
      <w:proofErr w:type="spellEnd"/>
      <w:r w:rsidRPr="00AB2600">
        <w:rPr>
          <w:rFonts w:ascii="Times New Roman" w:hAnsi="Times New Roman" w:cs="Times New Roman"/>
          <w:sz w:val="24"/>
          <w:szCs w:val="24"/>
        </w:rPr>
        <w:t xml:space="preserve">, K. D. S. 2014. Manager’s perspective on corporate social responsibility: A case in Indonesia. </w:t>
      </w:r>
      <w:r w:rsidRPr="00AB2600">
        <w:rPr>
          <w:rFonts w:ascii="Times New Roman" w:hAnsi="Times New Roman" w:cs="Times New Roman"/>
          <w:i/>
          <w:sz w:val="24"/>
          <w:szCs w:val="24"/>
        </w:rPr>
        <w:t xml:space="preserve">World Journal of Social Sciences </w:t>
      </w:r>
      <w:r w:rsidRPr="00AB2600">
        <w:rPr>
          <w:rFonts w:ascii="Times New Roman" w:hAnsi="Times New Roman" w:cs="Times New Roman"/>
          <w:sz w:val="24"/>
          <w:szCs w:val="24"/>
        </w:rPr>
        <w:t>4(1</w:t>
      </w:r>
      <w:r>
        <w:rPr>
          <w:rFonts w:ascii="Times New Roman" w:hAnsi="Times New Roman" w:cs="Times New Roman"/>
          <w:sz w:val="24"/>
          <w:szCs w:val="24"/>
        </w:rPr>
        <w:t>):</w:t>
      </w:r>
      <w:r w:rsidRPr="00AB2600">
        <w:rPr>
          <w:rFonts w:ascii="Times New Roman" w:hAnsi="Times New Roman" w:cs="Times New Roman"/>
          <w:sz w:val="24"/>
          <w:szCs w:val="24"/>
        </w:rPr>
        <w:t xml:space="preserve"> 207-23.</w:t>
      </w:r>
    </w:p>
    <w:p w14:paraId="7C1481A0" w14:textId="77777777" w:rsidR="00880323" w:rsidRDefault="00880323" w:rsidP="00880323">
      <w:pPr>
        <w:pStyle w:val="EndNoteBibliography"/>
        <w:spacing w:after="0"/>
        <w:jc w:val="both"/>
        <w:rPr>
          <w:rFonts w:ascii="Times New Roman" w:hAnsi="Times New Roman" w:cs="Times New Roman"/>
          <w:sz w:val="24"/>
          <w:szCs w:val="24"/>
        </w:rPr>
      </w:pPr>
    </w:p>
    <w:p w14:paraId="56E5B3CD" w14:textId="77777777" w:rsidR="00545B4A" w:rsidRDefault="00545B4A" w:rsidP="00545B4A">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Saeed, G. 2011. Value creation model through corporate social responsibility (CSR). </w:t>
      </w:r>
      <w:r w:rsidRPr="00AB2600">
        <w:rPr>
          <w:rFonts w:ascii="Times New Roman" w:hAnsi="Times New Roman" w:cs="Times New Roman"/>
          <w:i/>
          <w:sz w:val="24"/>
          <w:szCs w:val="24"/>
        </w:rPr>
        <w:t xml:space="preserve">International Journal of Business and Management </w:t>
      </w:r>
      <w:r w:rsidRPr="00AB2600">
        <w:rPr>
          <w:rFonts w:ascii="Times New Roman" w:hAnsi="Times New Roman" w:cs="Times New Roman"/>
          <w:sz w:val="24"/>
          <w:szCs w:val="24"/>
        </w:rPr>
        <w:t>6(9</w:t>
      </w:r>
      <w:r>
        <w:rPr>
          <w:rFonts w:ascii="Times New Roman" w:hAnsi="Times New Roman" w:cs="Times New Roman"/>
          <w:sz w:val="24"/>
          <w:szCs w:val="24"/>
        </w:rPr>
        <w:t>):</w:t>
      </w:r>
      <w:r w:rsidRPr="00AB2600">
        <w:rPr>
          <w:rFonts w:ascii="Times New Roman" w:hAnsi="Times New Roman" w:cs="Times New Roman"/>
          <w:sz w:val="24"/>
          <w:szCs w:val="24"/>
        </w:rPr>
        <w:t xml:space="preserve"> 148.</w:t>
      </w:r>
    </w:p>
    <w:p w14:paraId="4430F54C" w14:textId="77777777" w:rsidR="00880323" w:rsidRDefault="00880323" w:rsidP="00880323">
      <w:pPr>
        <w:pStyle w:val="EndNoteBibliography"/>
        <w:spacing w:after="0"/>
        <w:jc w:val="both"/>
        <w:rPr>
          <w:rFonts w:ascii="Times New Roman" w:hAnsi="Times New Roman" w:cs="Times New Roman"/>
          <w:sz w:val="24"/>
          <w:szCs w:val="24"/>
        </w:rPr>
      </w:pPr>
    </w:p>
    <w:p w14:paraId="253F2DE4" w14:textId="77777777" w:rsidR="00880323" w:rsidRPr="00AB2600" w:rsidRDefault="00880323" w:rsidP="00880323">
      <w:pPr>
        <w:pStyle w:val="EndNoteBibliography"/>
        <w:spacing w:after="0"/>
        <w:jc w:val="both"/>
        <w:rPr>
          <w:rFonts w:ascii="Times New Roman" w:hAnsi="Times New Roman" w:cs="Times New Roman"/>
          <w:sz w:val="24"/>
          <w:szCs w:val="24"/>
        </w:rPr>
      </w:pPr>
      <w:bookmarkStart w:id="128" w:name="_Hlk84186299"/>
      <w:proofErr w:type="spellStart"/>
      <w:r w:rsidRPr="00AB2600">
        <w:rPr>
          <w:rFonts w:ascii="Times New Roman" w:hAnsi="Times New Roman" w:cs="Times New Roman"/>
          <w:sz w:val="24"/>
          <w:szCs w:val="24"/>
        </w:rPr>
        <w:t>Waagstein</w:t>
      </w:r>
      <w:proofErr w:type="spellEnd"/>
      <w:r w:rsidRPr="00AB2600">
        <w:rPr>
          <w:rFonts w:ascii="Times New Roman" w:hAnsi="Times New Roman" w:cs="Times New Roman"/>
          <w:sz w:val="24"/>
          <w:szCs w:val="24"/>
        </w:rPr>
        <w:t xml:space="preserve">, P. R. 2011. The mandatory corporate social responsibility in Indonesia: Problems and implications. </w:t>
      </w:r>
      <w:r w:rsidRPr="00AB2600">
        <w:rPr>
          <w:rFonts w:ascii="Times New Roman" w:hAnsi="Times New Roman" w:cs="Times New Roman"/>
          <w:i/>
          <w:sz w:val="24"/>
          <w:szCs w:val="24"/>
        </w:rPr>
        <w:t xml:space="preserve">Journal of Business Ethics </w:t>
      </w:r>
      <w:r w:rsidRPr="00AB2600">
        <w:rPr>
          <w:rFonts w:ascii="Times New Roman" w:hAnsi="Times New Roman" w:cs="Times New Roman"/>
          <w:sz w:val="24"/>
          <w:szCs w:val="24"/>
        </w:rPr>
        <w:t>98(3</w:t>
      </w:r>
      <w:r>
        <w:rPr>
          <w:rFonts w:ascii="Times New Roman" w:hAnsi="Times New Roman" w:cs="Times New Roman"/>
          <w:sz w:val="24"/>
          <w:szCs w:val="24"/>
        </w:rPr>
        <w:t>):</w:t>
      </w:r>
      <w:r w:rsidRPr="00AB2600">
        <w:rPr>
          <w:rFonts w:ascii="Times New Roman" w:hAnsi="Times New Roman" w:cs="Times New Roman"/>
          <w:sz w:val="24"/>
          <w:szCs w:val="24"/>
        </w:rPr>
        <w:t xml:space="preserve"> 455-66.</w:t>
      </w:r>
    </w:p>
    <w:bookmarkEnd w:id="128"/>
    <w:p w14:paraId="03D05009" w14:textId="77777777" w:rsidR="00880323" w:rsidRDefault="00880323" w:rsidP="00880323">
      <w:pPr>
        <w:pStyle w:val="EndNoteBibliography"/>
        <w:spacing w:after="0"/>
        <w:jc w:val="both"/>
        <w:rPr>
          <w:rFonts w:ascii="Times New Roman" w:hAnsi="Times New Roman" w:cs="Times New Roman"/>
          <w:sz w:val="24"/>
          <w:szCs w:val="24"/>
        </w:rPr>
      </w:pPr>
    </w:p>
    <w:p w14:paraId="699B1254" w14:textId="79E601B4" w:rsidR="00880323" w:rsidRDefault="00880323" w:rsidP="00880323">
      <w:pPr>
        <w:pStyle w:val="EndNoteBibliography"/>
        <w:spacing w:after="0"/>
        <w:jc w:val="both"/>
        <w:rPr>
          <w:rFonts w:ascii="Times New Roman" w:hAnsi="Times New Roman" w:cs="Times New Roman"/>
          <w:sz w:val="24"/>
          <w:szCs w:val="24"/>
        </w:rPr>
      </w:pPr>
      <w:bookmarkStart w:id="129" w:name="_Hlk84186496"/>
      <w:r w:rsidRPr="00AB2600">
        <w:rPr>
          <w:rFonts w:ascii="Times New Roman" w:hAnsi="Times New Roman" w:cs="Times New Roman"/>
          <w:sz w:val="24"/>
          <w:szCs w:val="24"/>
        </w:rPr>
        <w:t xml:space="preserve">McWilliams, A.,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Siegel, D. 2001. Corporate social responsibility: </w:t>
      </w:r>
      <w:r>
        <w:rPr>
          <w:rFonts w:ascii="Times New Roman" w:hAnsi="Times New Roman" w:cs="Times New Roman"/>
          <w:sz w:val="24"/>
          <w:szCs w:val="24"/>
        </w:rPr>
        <w:t>A</w:t>
      </w:r>
      <w:r w:rsidRPr="00AB2600">
        <w:rPr>
          <w:rFonts w:ascii="Times New Roman" w:hAnsi="Times New Roman" w:cs="Times New Roman"/>
          <w:sz w:val="24"/>
          <w:szCs w:val="24"/>
        </w:rPr>
        <w:t xml:space="preserve"> theory of the firm perspective.  </w:t>
      </w:r>
      <w:r w:rsidRPr="00AB2600">
        <w:rPr>
          <w:rFonts w:ascii="Times New Roman" w:hAnsi="Times New Roman" w:cs="Times New Roman"/>
          <w:i/>
          <w:sz w:val="24"/>
          <w:szCs w:val="24"/>
        </w:rPr>
        <w:t xml:space="preserve">Academy of Management </w:t>
      </w:r>
      <w:proofErr w:type="gramStart"/>
      <w:r w:rsidRPr="00AB2600">
        <w:rPr>
          <w:rFonts w:ascii="Times New Roman" w:hAnsi="Times New Roman" w:cs="Times New Roman"/>
          <w:i/>
          <w:sz w:val="24"/>
          <w:szCs w:val="24"/>
        </w:rPr>
        <w:t xml:space="preserve">Review </w:t>
      </w:r>
      <w:r w:rsidRPr="00AB2600">
        <w:rPr>
          <w:rFonts w:ascii="Times New Roman" w:hAnsi="Times New Roman" w:cs="Times New Roman"/>
          <w:sz w:val="24"/>
          <w:szCs w:val="24"/>
        </w:rPr>
        <w:t xml:space="preserve"> 26</w:t>
      </w:r>
      <w:proofErr w:type="gramEnd"/>
      <w:r w:rsidRPr="00AB2600">
        <w:rPr>
          <w:rFonts w:ascii="Times New Roman" w:hAnsi="Times New Roman" w:cs="Times New Roman"/>
          <w:sz w:val="24"/>
          <w:szCs w:val="24"/>
        </w:rPr>
        <w:t>(1</w:t>
      </w:r>
      <w:r>
        <w:rPr>
          <w:rFonts w:ascii="Times New Roman" w:hAnsi="Times New Roman" w:cs="Times New Roman"/>
          <w:sz w:val="24"/>
          <w:szCs w:val="24"/>
        </w:rPr>
        <w:t>):</w:t>
      </w:r>
      <w:r w:rsidRPr="00AB2600">
        <w:rPr>
          <w:rFonts w:ascii="Times New Roman" w:hAnsi="Times New Roman" w:cs="Times New Roman"/>
          <w:sz w:val="24"/>
          <w:szCs w:val="24"/>
        </w:rPr>
        <w:t xml:space="preserve"> 117-27.</w:t>
      </w:r>
    </w:p>
    <w:bookmarkEnd w:id="129"/>
    <w:p w14:paraId="7D1B0F08" w14:textId="77777777" w:rsidR="00880323" w:rsidRDefault="00880323" w:rsidP="00880323">
      <w:pPr>
        <w:pStyle w:val="EndNoteBibliography"/>
        <w:spacing w:after="0"/>
        <w:jc w:val="both"/>
        <w:rPr>
          <w:rFonts w:ascii="Times New Roman" w:hAnsi="Times New Roman" w:cs="Times New Roman"/>
          <w:sz w:val="24"/>
          <w:szCs w:val="24"/>
        </w:rPr>
      </w:pPr>
    </w:p>
    <w:p w14:paraId="121CA30A" w14:textId="3B70D0D2"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Jo, H.,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Harjoto</w:t>
      </w:r>
      <w:proofErr w:type="spellEnd"/>
      <w:r w:rsidRPr="00AB2600">
        <w:rPr>
          <w:rFonts w:ascii="Times New Roman" w:hAnsi="Times New Roman" w:cs="Times New Roman"/>
          <w:sz w:val="24"/>
          <w:szCs w:val="24"/>
        </w:rPr>
        <w:t xml:space="preserve">, M. A.  2012. The causal effect of corporate governance on corporate social responsibility.  </w:t>
      </w:r>
      <w:r w:rsidRPr="00AB2600">
        <w:rPr>
          <w:rFonts w:ascii="Times New Roman" w:hAnsi="Times New Roman" w:cs="Times New Roman"/>
          <w:i/>
          <w:sz w:val="24"/>
          <w:szCs w:val="24"/>
        </w:rPr>
        <w:t>Journal of Business Ethics</w:t>
      </w:r>
      <w:r w:rsidRPr="00AB2600">
        <w:rPr>
          <w:rFonts w:ascii="Times New Roman" w:hAnsi="Times New Roman" w:cs="Times New Roman"/>
          <w:sz w:val="24"/>
          <w:szCs w:val="24"/>
        </w:rPr>
        <w:t xml:space="preserve"> 106(1</w:t>
      </w:r>
      <w:r>
        <w:rPr>
          <w:rFonts w:ascii="Times New Roman" w:hAnsi="Times New Roman" w:cs="Times New Roman"/>
          <w:sz w:val="24"/>
          <w:szCs w:val="24"/>
        </w:rPr>
        <w:t>):</w:t>
      </w:r>
      <w:r w:rsidRPr="00AB2600">
        <w:rPr>
          <w:rFonts w:ascii="Times New Roman" w:hAnsi="Times New Roman" w:cs="Times New Roman"/>
          <w:sz w:val="24"/>
          <w:szCs w:val="24"/>
        </w:rPr>
        <w:t xml:space="preserve"> 53-72.</w:t>
      </w:r>
    </w:p>
    <w:p w14:paraId="6FA7774B" w14:textId="77777777" w:rsidR="00880323" w:rsidRDefault="00880323" w:rsidP="00880323">
      <w:pPr>
        <w:pStyle w:val="EndNoteBibliography"/>
        <w:spacing w:after="0"/>
        <w:jc w:val="both"/>
        <w:rPr>
          <w:rFonts w:ascii="Times New Roman" w:hAnsi="Times New Roman" w:cs="Times New Roman"/>
          <w:sz w:val="24"/>
          <w:szCs w:val="24"/>
        </w:rPr>
      </w:pPr>
    </w:p>
    <w:p w14:paraId="06986F16" w14:textId="3AC99FE7"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Barnea</w:t>
      </w:r>
      <w:proofErr w:type="spellEnd"/>
      <w:r w:rsidRPr="00AB2600">
        <w:rPr>
          <w:rFonts w:ascii="Times New Roman" w:hAnsi="Times New Roman" w:cs="Times New Roman"/>
          <w:sz w:val="24"/>
          <w:szCs w:val="24"/>
        </w:rPr>
        <w:t xml:space="preserve">, A.,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Rubin, A. 2010. Corporate social responsibility as a conflict between shareholders</w:t>
      </w:r>
      <w:r>
        <w:rPr>
          <w:rFonts w:ascii="Times New Roman" w:hAnsi="Times New Roman" w:cs="Times New Roman"/>
          <w:sz w:val="24"/>
          <w:szCs w:val="24"/>
        </w:rPr>
        <w:t>.</w:t>
      </w:r>
      <w:r w:rsidRPr="00AB2600">
        <w:rPr>
          <w:rFonts w:ascii="Times New Roman" w:hAnsi="Times New Roman" w:cs="Times New Roman"/>
          <w:sz w:val="24"/>
          <w:szCs w:val="24"/>
        </w:rPr>
        <w:t xml:space="preserve"> </w:t>
      </w:r>
      <w:r w:rsidRPr="00AB2600">
        <w:rPr>
          <w:rFonts w:ascii="Times New Roman" w:hAnsi="Times New Roman" w:cs="Times New Roman"/>
          <w:i/>
          <w:sz w:val="24"/>
          <w:szCs w:val="24"/>
        </w:rPr>
        <w:t xml:space="preserve">Journal of Business Ethics </w:t>
      </w:r>
      <w:r w:rsidRPr="00AB2600">
        <w:rPr>
          <w:rFonts w:ascii="Times New Roman" w:hAnsi="Times New Roman" w:cs="Times New Roman"/>
          <w:sz w:val="24"/>
          <w:szCs w:val="24"/>
        </w:rPr>
        <w:t>97(1)</w:t>
      </w:r>
      <w:r>
        <w:rPr>
          <w:rFonts w:ascii="Times New Roman" w:hAnsi="Times New Roman" w:cs="Times New Roman"/>
          <w:sz w:val="24"/>
          <w:szCs w:val="24"/>
        </w:rPr>
        <w:t>:</w:t>
      </w:r>
      <w:r w:rsidRPr="00AB2600">
        <w:rPr>
          <w:rFonts w:ascii="Times New Roman" w:hAnsi="Times New Roman" w:cs="Times New Roman"/>
          <w:sz w:val="24"/>
          <w:szCs w:val="24"/>
        </w:rPr>
        <w:t xml:space="preserve"> 71-86.</w:t>
      </w:r>
    </w:p>
    <w:p w14:paraId="20EA55C4" w14:textId="77777777" w:rsidR="00880323" w:rsidRDefault="00880323" w:rsidP="00880323">
      <w:pPr>
        <w:pStyle w:val="EndNoteBibliography"/>
        <w:spacing w:after="0"/>
        <w:jc w:val="both"/>
        <w:rPr>
          <w:rFonts w:ascii="Times New Roman" w:hAnsi="Times New Roman" w:cs="Times New Roman"/>
          <w:sz w:val="24"/>
          <w:szCs w:val="24"/>
        </w:rPr>
      </w:pPr>
    </w:p>
    <w:p w14:paraId="58E91193" w14:textId="1524867B" w:rsidR="00880323" w:rsidRDefault="00880323" w:rsidP="00880323">
      <w:pPr>
        <w:pStyle w:val="EndNoteBibliography"/>
        <w:spacing w:after="0"/>
        <w:jc w:val="both"/>
        <w:rPr>
          <w:rFonts w:ascii="Times New Roman" w:hAnsi="Times New Roman" w:cs="Times New Roman"/>
          <w:sz w:val="24"/>
          <w:szCs w:val="24"/>
        </w:rPr>
      </w:pPr>
      <w:bookmarkStart w:id="130" w:name="_Hlk84190469"/>
      <w:r w:rsidRPr="00AB2600">
        <w:rPr>
          <w:rFonts w:ascii="Times New Roman" w:hAnsi="Times New Roman" w:cs="Times New Roman"/>
          <w:sz w:val="24"/>
          <w:szCs w:val="24"/>
        </w:rPr>
        <w:t xml:space="preserve">Balakrishnan, K., Billings, M. B., Kelly, </w:t>
      </w:r>
      <w:proofErr w:type="spellStart"/>
      <w:proofErr w:type="gramStart"/>
      <w:r w:rsidRPr="00AB2600">
        <w:rPr>
          <w:rFonts w:ascii="Times New Roman" w:hAnsi="Times New Roman" w:cs="Times New Roman"/>
          <w:sz w:val="24"/>
          <w:szCs w:val="24"/>
        </w:rPr>
        <w:t>B.,</w:t>
      </w:r>
      <w:r w:rsidR="0049666D">
        <w:rPr>
          <w:rFonts w:ascii="Times New Roman" w:hAnsi="Times New Roman" w:cs="Times New Roman"/>
          <w:sz w:val="24"/>
          <w:szCs w:val="24"/>
        </w:rPr>
        <w:t>dan</w:t>
      </w:r>
      <w:proofErr w:type="spellEnd"/>
      <w:proofErr w:type="gramEnd"/>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Ljungqvist</w:t>
      </w:r>
      <w:proofErr w:type="spellEnd"/>
      <w:r w:rsidRPr="00AB2600">
        <w:rPr>
          <w:rFonts w:ascii="Times New Roman" w:hAnsi="Times New Roman" w:cs="Times New Roman"/>
          <w:sz w:val="24"/>
          <w:szCs w:val="24"/>
        </w:rPr>
        <w:t xml:space="preserve">, A. 2014. Shaping liquidity: On the causal effects of voluntary disclosure. </w:t>
      </w:r>
      <w:r w:rsidRPr="00AB2600">
        <w:rPr>
          <w:rFonts w:ascii="Times New Roman" w:hAnsi="Times New Roman" w:cs="Times New Roman"/>
          <w:i/>
          <w:sz w:val="24"/>
          <w:szCs w:val="24"/>
        </w:rPr>
        <w:t>The Journal of Finance</w:t>
      </w:r>
      <w:r w:rsidRPr="00AB2600">
        <w:rPr>
          <w:rFonts w:ascii="Times New Roman" w:hAnsi="Times New Roman" w:cs="Times New Roman"/>
          <w:sz w:val="24"/>
          <w:szCs w:val="24"/>
        </w:rPr>
        <w:t xml:space="preserve"> 69(5)</w:t>
      </w:r>
      <w:r>
        <w:rPr>
          <w:rFonts w:ascii="Times New Roman" w:hAnsi="Times New Roman" w:cs="Times New Roman"/>
          <w:sz w:val="24"/>
          <w:szCs w:val="24"/>
        </w:rPr>
        <w:t>:</w:t>
      </w:r>
      <w:r w:rsidRPr="00AB2600">
        <w:rPr>
          <w:rFonts w:ascii="Times New Roman" w:hAnsi="Times New Roman" w:cs="Times New Roman"/>
          <w:sz w:val="24"/>
          <w:szCs w:val="24"/>
        </w:rPr>
        <w:t xml:space="preserve"> 2237-78.</w:t>
      </w:r>
    </w:p>
    <w:bookmarkEnd w:id="130"/>
    <w:p w14:paraId="00541849" w14:textId="4651913E" w:rsidR="00880323" w:rsidRDefault="00880323" w:rsidP="00880323">
      <w:pPr>
        <w:pStyle w:val="EndNoteBibliography"/>
        <w:spacing w:after="0"/>
        <w:jc w:val="both"/>
        <w:rPr>
          <w:rFonts w:ascii="Times New Roman" w:hAnsi="Times New Roman" w:cs="Times New Roman"/>
          <w:sz w:val="24"/>
          <w:szCs w:val="24"/>
        </w:rPr>
      </w:pPr>
    </w:p>
    <w:p w14:paraId="57901A39" w14:textId="0A1D1D54" w:rsidR="00C2758C" w:rsidRPr="00AB2600" w:rsidRDefault="00C2758C" w:rsidP="00C2758C">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Boubakri</w:t>
      </w:r>
      <w:proofErr w:type="spellEnd"/>
      <w:r w:rsidRPr="00AB2600">
        <w:rPr>
          <w:rFonts w:ascii="Times New Roman" w:hAnsi="Times New Roman" w:cs="Times New Roman"/>
          <w:sz w:val="24"/>
          <w:szCs w:val="24"/>
        </w:rPr>
        <w:t xml:space="preserve">, N.,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Cosset, J. C. 1998. The financial and operating performance of newly privatized firms: Evidence from developing countries. </w:t>
      </w:r>
      <w:r w:rsidRPr="00AB2600">
        <w:rPr>
          <w:rFonts w:ascii="Times New Roman" w:hAnsi="Times New Roman" w:cs="Times New Roman"/>
          <w:i/>
          <w:sz w:val="24"/>
          <w:szCs w:val="24"/>
        </w:rPr>
        <w:t xml:space="preserve">The Journal of Finance </w:t>
      </w:r>
      <w:r w:rsidRPr="00AB2600">
        <w:rPr>
          <w:rFonts w:ascii="Times New Roman" w:hAnsi="Times New Roman" w:cs="Times New Roman"/>
          <w:sz w:val="24"/>
          <w:szCs w:val="24"/>
        </w:rPr>
        <w:t>53(3)</w:t>
      </w:r>
      <w:r>
        <w:rPr>
          <w:rFonts w:ascii="Times New Roman" w:hAnsi="Times New Roman" w:cs="Times New Roman"/>
          <w:sz w:val="24"/>
          <w:szCs w:val="24"/>
        </w:rPr>
        <w:t>:</w:t>
      </w:r>
      <w:r w:rsidRPr="00AB2600">
        <w:rPr>
          <w:rFonts w:ascii="Times New Roman" w:hAnsi="Times New Roman" w:cs="Times New Roman"/>
          <w:sz w:val="24"/>
          <w:szCs w:val="24"/>
        </w:rPr>
        <w:t xml:space="preserve"> 1081-110.</w:t>
      </w:r>
    </w:p>
    <w:p w14:paraId="423DCA8B" w14:textId="3208DBA1" w:rsidR="00C2758C" w:rsidRDefault="00C2758C" w:rsidP="00880323">
      <w:pPr>
        <w:pStyle w:val="EndNoteBibliography"/>
        <w:spacing w:after="0"/>
        <w:jc w:val="both"/>
        <w:rPr>
          <w:rFonts w:ascii="Times New Roman" w:hAnsi="Times New Roman" w:cs="Times New Roman"/>
          <w:sz w:val="24"/>
          <w:szCs w:val="24"/>
        </w:rPr>
      </w:pPr>
    </w:p>
    <w:p w14:paraId="2A7B41E2" w14:textId="6E42A062" w:rsidR="00C2758C" w:rsidRDefault="00C2758C" w:rsidP="00C2758C">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Bodie, Z., Kane. K.,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Marcus, A. J. 1993. </w:t>
      </w:r>
      <w:r w:rsidRPr="00AB2600">
        <w:rPr>
          <w:rFonts w:ascii="Times New Roman" w:hAnsi="Times New Roman" w:cs="Times New Roman"/>
          <w:i/>
          <w:sz w:val="24"/>
          <w:szCs w:val="24"/>
        </w:rPr>
        <w:t>Investments</w:t>
      </w:r>
      <w:r w:rsidRPr="00AB2600">
        <w:rPr>
          <w:rFonts w:ascii="Times New Roman" w:hAnsi="Times New Roman" w:cs="Times New Roman"/>
          <w:sz w:val="24"/>
          <w:szCs w:val="24"/>
        </w:rPr>
        <w:t>.</w:t>
      </w:r>
      <w:r>
        <w:rPr>
          <w:rFonts w:ascii="Times New Roman" w:hAnsi="Times New Roman" w:cs="Times New Roman"/>
          <w:sz w:val="24"/>
          <w:szCs w:val="24"/>
        </w:rPr>
        <w:t xml:space="preserve"> </w:t>
      </w:r>
      <w:r w:rsidRPr="00AB2600">
        <w:rPr>
          <w:rFonts w:ascii="Times New Roman" w:hAnsi="Times New Roman" w:cs="Times New Roman"/>
          <w:sz w:val="24"/>
          <w:szCs w:val="24"/>
        </w:rPr>
        <w:t>I</w:t>
      </w:r>
      <w:r>
        <w:rPr>
          <w:rFonts w:ascii="Times New Roman" w:hAnsi="Times New Roman" w:cs="Times New Roman"/>
          <w:sz w:val="24"/>
          <w:szCs w:val="24"/>
        </w:rPr>
        <w:t>rwin.</w:t>
      </w:r>
      <w:r w:rsidRPr="00AB2600">
        <w:rPr>
          <w:rFonts w:ascii="Times New Roman" w:hAnsi="Times New Roman" w:cs="Times New Roman"/>
          <w:sz w:val="24"/>
          <w:szCs w:val="24"/>
        </w:rPr>
        <w:t xml:space="preserve"> New York, US.</w:t>
      </w:r>
    </w:p>
    <w:p w14:paraId="18DE7D57" w14:textId="77777777" w:rsidR="00C2758C" w:rsidRDefault="00C2758C" w:rsidP="00880323">
      <w:pPr>
        <w:pStyle w:val="EndNoteBibliography"/>
        <w:spacing w:after="0"/>
        <w:jc w:val="both"/>
        <w:rPr>
          <w:rFonts w:ascii="Times New Roman" w:hAnsi="Times New Roman" w:cs="Times New Roman"/>
          <w:sz w:val="24"/>
          <w:szCs w:val="24"/>
        </w:rPr>
      </w:pPr>
    </w:p>
    <w:p w14:paraId="353460DE"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Mercer, M. 2004. How do investors assess the credibility of management disclosures?  </w:t>
      </w:r>
      <w:r w:rsidRPr="00AB2600">
        <w:rPr>
          <w:rFonts w:ascii="Times New Roman" w:hAnsi="Times New Roman" w:cs="Times New Roman"/>
          <w:i/>
          <w:sz w:val="24"/>
          <w:szCs w:val="24"/>
        </w:rPr>
        <w:t xml:space="preserve">Accounting Horizons </w:t>
      </w:r>
      <w:r w:rsidRPr="00AB2600">
        <w:rPr>
          <w:rFonts w:ascii="Times New Roman" w:hAnsi="Times New Roman" w:cs="Times New Roman"/>
          <w:sz w:val="24"/>
          <w:szCs w:val="24"/>
        </w:rPr>
        <w:t>18(3</w:t>
      </w:r>
      <w:r>
        <w:rPr>
          <w:rFonts w:ascii="Times New Roman" w:hAnsi="Times New Roman" w:cs="Times New Roman"/>
          <w:sz w:val="24"/>
          <w:szCs w:val="24"/>
        </w:rPr>
        <w:t>):</w:t>
      </w:r>
      <w:r w:rsidRPr="00AB2600">
        <w:rPr>
          <w:rFonts w:ascii="Times New Roman" w:hAnsi="Times New Roman" w:cs="Times New Roman"/>
          <w:sz w:val="24"/>
          <w:szCs w:val="24"/>
        </w:rPr>
        <w:t xml:space="preserve"> 185-96.</w:t>
      </w:r>
    </w:p>
    <w:p w14:paraId="3574EEE8" w14:textId="77777777" w:rsidR="00880323" w:rsidRDefault="00880323" w:rsidP="00880323">
      <w:pPr>
        <w:pStyle w:val="EndNoteBibliography"/>
        <w:spacing w:after="0"/>
        <w:jc w:val="both"/>
        <w:rPr>
          <w:rFonts w:ascii="Times New Roman" w:hAnsi="Times New Roman" w:cs="Times New Roman"/>
          <w:sz w:val="24"/>
          <w:szCs w:val="24"/>
        </w:rPr>
      </w:pPr>
    </w:p>
    <w:p w14:paraId="61FDFC5E" w14:textId="0129C822"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Daily, C.</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M.,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Dalton, D. R. 1994. Bankruptcy and corporate governance: The impact of board composition and structure</w:t>
      </w:r>
      <w:r>
        <w:rPr>
          <w:rFonts w:ascii="Times New Roman" w:hAnsi="Times New Roman" w:cs="Times New Roman"/>
          <w:sz w:val="24"/>
          <w:szCs w:val="24"/>
        </w:rPr>
        <w:t>.</w:t>
      </w:r>
      <w:r w:rsidRPr="00AB2600">
        <w:rPr>
          <w:rFonts w:ascii="Times New Roman" w:hAnsi="Times New Roman" w:cs="Times New Roman"/>
          <w:sz w:val="24"/>
          <w:szCs w:val="24"/>
        </w:rPr>
        <w:t xml:space="preserve"> </w:t>
      </w:r>
      <w:r w:rsidRPr="00AB2600">
        <w:rPr>
          <w:rFonts w:ascii="Times New Roman" w:hAnsi="Times New Roman" w:cs="Times New Roman"/>
          <w:i/>
          <w:sz w:val="24"/>
          <w:szCs w:val="24"/>
        </w:rPr>
        <w:t xml:space="preserve">Academy of Management Journal </w:t>
      </w:r>
      <w:r w:rsidRPr="00AB2600">
        <w:rPr>
          <w:rFonts w:ascii="Times New Roman" w:hAnsi="Times New Roman" w:cs="Times New Roman"/>
          <w:sz w:val="24"/>
          <w:szCs w:val="24"/>
        </w:rPr>
        <w:t>37(6</w:t>
      </w:r>
      <w:r>
        <w:rPr>
          <w:rFonts w:ascii="Times New Roman" w:hAnsi="Times New Roman" w:cs="Times New Roman"/>
          <w:sz w:val="24"/>
          <w:szCs w:val="24"/>
        </w:rPr>
        <w:t>):</w:t>
      </w:r>
      <w:r w:rsidRPr="00AB2600">
        <w:rPr>
          <w:rFonts w:ascii="Times New Roman" w:hAnsi="Times New Roman" w:cs="Times New Roman"/>
          <w:sz w:val="24"/>
          <w:szCs w:val="24"/>
        </w:rPr>
        <w:t xml:space="preserve"> 1603-17.</w:t>
      </w:r>
    </w:p>
    <w:p w14:paraId="67C783EE" w14:textId="77777777" w:rsidR="00880323" w:rsidRDefault="00880323" w:rsidP="00880323">
      <w:pPr>
        <w:pStyle w:val="EndNoteBibliography"/>
        <w:spacing w:after="0"/>
        <w:jc w:val="both"/>
        <w:rPr>
          <w:rFonts w:ascii="Times New Roman" w:hAnsi="Times New Roman" w:cs="Times New Roman"/>
          <w:sz w:val="24"/>
          <w:szCs w:val="24"/>
        </w:rPr>
      </w:pPr>
    </w:p>
    <w:p w14:paraId="6C1D1CDF" w14:textId="2296C671"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Van </w:t>
      </w:r>
      <w:proofErr w:type="spellStart"/>
      <w:proofErr w:type="gramStart"/>
      <w:r w:rsidRPr="00AB2600">
        <w:rPr>
          <w:rFonts w:ascii="Times New Roman" w:hAnsi="Times New Roman" w:cs="Times New Roman"/>
          <w:sz w:val="24"/>
          <w:szCs w:val="24"/>
        </w:rPr>
        <w:t>Beurden</w:t>
      </w:r>
      <w:proofErr w:type="spellEnd"/>
      <w:r w:rsidRPr="00AB2600">
        <w:rPr>
          <w:rFonts w:ascii="Times New Roman" w:hAnsi="Times New Roman" w:cs="Times New Roman"/>
          <w:sz w:val="24"/>
          <w:szCs w:val="24"/>
        </w:rPr>
        <w:t>,  P.</w:t>
      </w:r>
      <w:proofErr w:type="gramEnd"/>
      <w:r w:rsidRPr="00AB2600">
        <w:rPr>
          <w:rFonts w:ascii="Times New Roman" w:hAnsi="Times New Roman" w:cs="Times New Roman"/>
          <w:sz w:val="24"/>
          <w:szCs w:val="24"/>
        </w:rPr>
        <w:t xml:space="preserve">,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Gössling</w:t>
      </w:r>
      <w:proofErr w:type="spellEnd"/>
      <w:r w:rsidRPr="00AB2600">
        <w:rPr>
          <w:rFonts w:ascii="Times New Roman" w:hAnsi="Times New Roman" w:cs="Times New Roman"/>
          <w:sz w:val="24"/>
          <w:szCs w:val="24"/>
        </w:rPr>
        <w:t xml:space="preserve">, T.  2008. The worth of values: A literature review on the relation between corporate social and financial performance. </w:t>
      </w:r>
      <w:r w:rsidRPr="00AB2600">
        <w:rPr>
          <w:rFonts w:ascii="Times New Roman" w:hAnsi="Times New Roman" w:cs="Times New Roman"/>
          <w:i/>
          <w:sz w:val="24"/>
          <w:szCs w:val="24"/>
        </w:rPr>
        <w:t>Journal of Business Ethics</w:t>
      </w:r>
      <w:r w:rsidRPr="00AB2600">
        <w:rPr>
          <w:rFonts w:ascii="Times New Roman" w:hAnsi="Times New Roman" w:cs="Times New Roman"/>
          <w:sz w:val="24"/>
          <w:szCs w:val="24"/>
        </w:rPr>
        <w:t xml:space="preserve"> 82(2</w:t>
      </w:r>
      <w:r>
        <w:rPr>
          <w:rFonts w:ascii="Times New Roman" w:hAnsi="Times New Roman" w:cs="Times New Roman"/>
          <w:sz w:val="24"/>
          <w:szCs w:val="24"/>
        </w:rPr>
        <w:t>):</w:t>
      </w:r>
      <w:r w:rsidRPr="00AB2600">
        <w:rPr>
          <w:rFonts w:ascii="Times New Roman" w:hAnsi="Times New Roman" w:cs="Times New Roman"/>
          <w:sz w:val="24"/>
          <w:szCs w:val="24"/>
        </w:rPr>
        <w:t xml:space="preserve"> 407-24.</w:t>
      </w:r>
    </w:p>
    <w:p w14:paraId="33E987EE" w14:textId="77777777" w:rsidR="00880323" w:rsidRDefault="00880323" w:rsidP="00880323">
      <w:pPr>
        <w:pStyle w:val="EndNoteBibliography"/>
        <w:spacing w:after="0"/>
        <w:jc w:val="both"/>
        <w:rPr>
          <w:rFonts w:ascii="Times New Roman" w:hAnsi="Times New Roman" w:cs="Times New Roman"/>
          <w:sz w:val="24"/>
          <w:szCs w:val="24"/>
        </w:rPr>
      </w:pPr>
    </w:p>
    <w:p w14:paraId="2110851D" w14:textId="77777777"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Fifka</w:t>
      </w:r>
      <w:proofErr w:type="spellEnd"/>
      <w:r w:rsidRPr="00AB2600">
        <w:rPr>
          <w:rFonts w:ascii="Times New Roman" w:hAnsi="Times New Roman" w:cs="Times New Roman"/>
          <w:sz w:val="24"/>
          <w:szCs w:val="24"/>
        </w:rPr>
        <w:t xml:space="preserve">, M. S. 2009. Towards a more business-oriented definition of corporate </w:t>
      </w:r>
      <w:r>
        <w:rPr>
          <w:rFonts w:ascii="Times New Roman" w:hAnsi="Times New Roman" w:cs="Times New Roman"/>
          <w:sz w:val="24"/>
          <w:szCs w:val="24"/>
        </w:rPr>
        <w:t>s</w:t>
      </w:r>
      <w:r w:rsidRPr="00AB2600">
        <w:rPr>
          <w:rFonts w:ascii="Times New Roman" w:hAnsi="Times New Roman" w:cs="Times New Roman"/>
          <w:sz w:val="24"/>
          <w:szCs w:val="24"/>
        </w:rPr>
        <w:t xml:space="preserve">ocial responsibility: Discussing the core controversies of a </w:t>
      </w:r>
      <w:r>
        <w:rPr>
          <w:rFonts w:ascii="Times New Roman" w:hAnsi="Times New Roman" w:cs="Times New Roman"/>
          <w:sz w:val="24"/>
          <w:szCs w:val="24"/>
        </w:rPr>
        <w:t>w</w:t>
      </w:r>
      <w:r w:rsidRPr="00AB2600">
        <w:rPr>
          <w:rFonts w:ascii="Times New Roman" w:hAnsi="Times New Roman" w:cs="Times New Roman"/>
          <w:sz w:val="24"/>
          <w:szCs w:val="24"/>
        </w:rPr>
        <w:t>ell-</w:t>
      </w:r>
      <w:r>
        <w:rPr>
          <w:rFonts w:ascii="Times New Roman" w:hAnsi="Times New Roman" w:cs="Times New Roman"/>
          <w:sz w:val="24"/>
          <w:szCs w:val="24"/>
        </w:rPr>
        <w:t>e</w:t>
      </w:r>
      <w:r w:rsidRPr="00AB2600">
        <w:rPr>
          <w:rFonts w:ascii="Times New Roman" w:hAnsi="Times New Roman" w:cs="Times New Roman"/>
          <w:sz w:val="24"/>
          <w:szCs w:val="24"/>
        </w:rPr>
        <w:t xml:space="preserve">stablished concept. </w:t>
      </w:r>
      <w:r w:rsidRPr="00AB2600">
        <w:rPr>
          <w:rFonts w:ascii="Times New Roman" w:hAnsi="Times New Roman" w:cs="Times New Roman"/>
          <w:i/>
          <w:sz w:val="24"/>
          <w:szCs w:val="24"/>
        </w:rPr>
        <w:t xml:space="preserve">Journal of Service Science &amp; Management </w:t>
      </w:r>
      <w:r w:rsidRPr="00AB2600">
        <w:rPr>
          <w:rFonts w:ascii="Times New Roman" w:hAnsi="Times New Roman" w:cs="Times New Roman"/>
          <w:sz w:val="24"/>
          <w:szCs w:val="24"/>
        </w:rPr>
        <w:t>2(4</w:t>
      </w:r>
      <w:r>
        <w:rPr>
          <w:rFonts w:ascii="Times New Roman" w:hAnsi="Times New Roman" w:cs="Times New Roman"/>
          <w:sz w:val="24"/>
          <w:szCs w:val="24"/>
        </w:rPr>
        <w:t>):</w:t>
      </w:r>
      <w:r w:rsidRPr="00AB2600">
        <w:rPr>
          <w:rFonts w:ascii="Times New Roman" w:hAnsi="Times New Roman" w:cs="Times New Roman"/>
          <w:sz w:val="24"/>
          <w:szCs w:val="24"/>
        </w:rPr>
        <w:t xml:space="preserve"> 312-321.</w:t>
      </w:r>
    </w:p>
    <w:p w14:paraId="11CF603C" w14:textId="77777777" w:rsidR="00880323" w:rsidRDefault="00880323" w:rsidP="00880323">
      <w:pPr>
        <w:pStyle w:val="EndNoteBibliography"/>
        <w:spacing w:after="0"/>
        <w:jc w:val="both"/>
        <w:rPr>
          <w:rFonts w:ascii="Times New Roman" w:hAnsi="Times New Roman" w:cs="Times New Roman"/>
          <w:sz w:val="24"/>
          <w:szCs w:val="24"/>
        </w:rPr>
      </w:pPr>
    </w:p>
    <w:p w14:paraId="5BABA833"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Mathews, M. R. 1993. </w:t>
      </w:r>
      <w:r w:rsidRPr="00AB2600">
        <w:rPr>
          <w:rFonts w:ascii="Times New Roman" w:hAnsi="Times New Roman" w:cs="Times New Roman"/>
          <w:i/>
          <w:sz w:val="24"/>
          <w:szCs w:val="24"/>
        </w:rPr>
        <w:t xml:space="preserve">Socially </w:t>
      </w:r>
      <w:r>
        <w:rPr>
          <w:rFonts w:ascii="Times New Roman" w:hAnsi="Times New Roman" w:cs="Times New Roman"/>
          <w:i/>
          <w:sz w:val="24"/>
          <w:szCs w:val="24"/>
        </w:rPr>
        <w:t>r</w:t>
      </w:r>
      <w:r w:rsidRPr="00AB2600">
        <w:rPr>
          <w:rFonts w:ascii="Times New Roman" w:hAnsi="Times New Roman" w:cs="Times New Roman"/>
          <w:i/>
          <w:sz w:val="24"/>
          <w:szCs w:val="24"/>
        </w:rPr>
        <w:t xml:space="preserve">esponsible </w:t>
      </w:r>
      <w:r>
        <w:rPr>
          <w:rFonts w:ascii="Times New Roman" w:hAnsi="Times New Roman" w:cs="Times New Roman"/>
          <w:i/>
          <w:sz w:val="24"/>
          <w:szCs w:val="24"/>
        </w:rPr>
        <w:t>a</w:t>
      </w:r>
      <w:r w:rsidRPr="00AB2600">
        <w:rPr>
          <w:rFonts w:ascii="Times New Roman" w:hAnsi="Times New Roman" w:cs="Times New Roman"/>
          <w:i/>
          <w:sz w:val="24"/>
          <w:szCs w:val="24"/>
        </w:rPr>
        <w:t>ccounting</w:t>
      </w:r>
      <w:r w:rsidRPr="00AB2600">
        <w:rPr>
          <w:rFonts w:ascii="Times New Roman" w:hAnsi="Times New Roman" w:cs="Times New Roman"/>
          <w:sz w:val="24"/>
          <w:szCs w:val="24"/>
        </w:rPr>
        <w:t>. Chapman &amp; Hall. New York, US.</w:t>
      </w:r>
    </w:p>
    <w:p w14:paraId="63609487" w14:textId="77777777" w:rsidR="00880323" w:rsidRDefault="00880323" w:rsidP="00880323">
      <w:pPr>
        <w:pStyle w:val="EndNoteBibliography"/>
        <w:spacing w:after="0"/>
        <w:jc w:val="both"/>
        <w:rPr>
          <w:rFonts w:ascii="Times New Roman" w:hAnsi="Times New Roman" w:cs="Times New Roman"/>
          <w:sz w:val="24"/>
          <w:szCs w:val="24"/>
        </w:rPr>
      </w:pPr>
    </w:p>
    <w:p w14:paraId="0B2EDD62"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Weber, M. 2008. The business case for corporate social responsibility: A company-level measurement approach for CSR.  </w:t>
      </w:r>
      <w:r w:rsidRPr="00AB2600">
        <w:rPr>
          <w:rFonts w:ascii="Times New Roman" w:hAnsi="Times New Roman" w:cs="Times New Roman"/>
          <w:i/>
          <w:sz w:val="24"/>
          <w:szCs w:val="24"/>
        </w:rPr>
        <w:t xml:space="preserve">European Management Journal </w:t>
      </w:r>
      <w:r w:rsidRPr="00AB2600">
        <w:rPr>
          <w:rFonts w:ascii="Times New Roman" w:hAnsi="Times New Roman" w:cs="Times New Roman"/>
          <w:sz w:val="24"/>
          <w:szCs w:val="24"/>
        </w:rPr>
        <w:t>26(4</w:t>
      </w:r>
      <w:r>
        <w:rPr>
          <w:rFonts w:ascii="Times New Roman" w:hAnsi="Times New Roman" w:cs="Times New Roman"/>
          <w:sz w:val="24"/>
          <w:szCs w:val="24"/>
        </w:rPr>
        <w:t>):</w:t>
      </w:r>
      <w:r w:rsidRPr="00AB2600">
        <w:rPr>
          <w:rFonts w:ascii="Times New Roman" w:hAnsi="Times New Roman" w:cs="Times New Roman"/>
          <w:sz w:val="24"/>
          <w:szCs w:val="24"/>
        </w:rPr>
        <w:t xml:space="preserve"> 247-61.</w:t>
      </w:r>
    </w:p>
    <w:p w14:paraId="1FEFA004" w14:textId="77777777" w:rsidR="00880323" w:rsidRDefault="00880323" w:rsidP="00880323">
      <w:pPr>
        <w:pStyle w:val="EndNoteBibliography"/>
        <w:spacing w:after="0"/>
        <w:jc w:val="both"/>
        <w:rPr>
          <w:rFonts w:ascii="Times New Roman" w:hAnsi="Times New Roman" w:cs="Times New Roman"/>
          <w:sz w:val="24"/>
          <w:szCs w:val="24"/>
        </w:rPr>
      </w:pPr>
    </w:p>
    <w:p w14:paraId="46DA81C2" w14:textId="46952366"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Muller, A.,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Kolk, A. 2009. CSR performance in emerging markets evidence from Mexico.  </w:t>
      </w:r>
      <w:r w:rsidRPr="00AB2600">
        <w:rPr>
          <w:rFonts w:ascii="Times New Roman" w:hAnsi="Times New Roman" w:cs="Times New Roman"/>
          <w:i/>
          <w:sz w:val="24"/>
          <w:szCs w:val="24"/>
        </w:rPr>
        <w:t xml:space="preserve">Journal of Business </w:t>
      </w:r>
      <w:proofErr w:type="gramStart"/>
      <w:r w:rsidRPr="00AB2600">
        <w:rPr>
          <w:rFonts w:ascii="Times New Roman" w:hAnsi="Times New Roman" w:cs="Times New Roman"/>
          <w:i/>
          <w:sz w:val="24"/>
          <w:szCs w:val="24"/>
        </w:rPr>
        <w:t xml:space="preserve">Ethics </w:t>
      </w:r>
      <w:r w:rsidRPr="00AB2600">
        <w:rPr>
          <w:rFonts w:ascii="Times New Roman" w:hAnsi="Times New Roman" w:cs="Times New Roman"/>
          <w:sz w:val="24"/>
          <w:szCs w:val="24"/>
        </w:rPr>
        <w:t xml:space="preserve"> 85</w:t>
      </w:r>
      <w:proofErr w:type="gramEnd"/>
      <w:r w:rsidRPr="00AB2600">
        <w:rPr>
          <w:rFonts w:ascii="Times New Roman" w:hAnsi="Times New Roman" w:cs="Times New Roman"/>
          <w:sz w:val="24"/>
          <w:szCs w:val="24"/>
        </w:rPr>
        <w:t>(2</w:t>
      </w:r>
      <w:r>
        <w:rPr>
          <w:rFonts w:ascii="Times New Roman" w:hAnsi="Times New Roman" w:cs="Times New Roman"/>
          <w:sz w:val="24"/>
          <w:szCs w:val="24"/>
        </w:rPr>
        <w:t>):</w:t>
      </w:r>
      <w:r w:rsidRPr="00AB2600">
        <w:rPr>
          <w:rFonts w:ascii="Times New Roman" w:hAnsi="Times New Roman" w:cs="Times New Roman"/>
          <w:sz w:val="24"/>
          <w:szCs w:val="24"/>
        </w:rPr>
        <w:t xml:space="preserve"> 325-37.</w:t>
      </w:r>
    </w:p>
    <w:p w14:paraId="47B0D42E" w14:textId="77777777" w:rsidR="00880323" w:rsidRDefault="00880323" w:rsidP="00880323">
      <w:pPr>
        <w:pStyle w:val="EndNoteBibliography"/>
        <w:spacing w:after="0"/>
        <w:jc w:val="both"/>
        <w:rPr>
          <w:rFonts w:ascii="Times New Roman" w:hAnsi="Times New Roman" w:cs="Times New Roman"/>
          <w:sz w:val="24"/>
          <w:szCs w:val="24"/>
        </w:rPr>
      </w:pPr>
    </w:p>
    <w:p w14:paraId="65C8C758" w14:textId="4E0D3C8E"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Mustaruddin</w:t>
      </w:r>
      <w:proofErr w:type="spellEnd"/>
      <w:r w:rsidRPr="00AB2600">
        <w:rPr>
          <w:rFonts w:ascii="Times New Roman" w:hAnsi="Times New Roman" w:cs="Times New Roman"/>
          <w:sz w:val="24"/>
          <w:szCs w:val="24"/>
        </w:rPr>
        <w:t xml:space="preserve">, S., </w:t>
      </w:r>
      <w:proofErr w:type="spellStart"/>
      <w:r w:rsidRPr="00AB2600">
        <w:rPr>
          <w:rFonts w:ascii="Times New Roman" w:hAnsi="Times New Roman" w:cs="Times New Roman"/>
          <w:sz w:val="24"/>
          <w:szCs w:val="24"/>
        </w:rPr>
        <w:t>Norhayah</w:t>
      </w:r>
      <w:proofErr w:type="spellEnd"/>
      <w:r w:rsidRPr="00AB2600">
        <w:rPr>
          <w:rFonts w:ascii="Times New Roman" w:hAnsi="Times New Roman" w:cs="Times New Roman"/>
          <w:sz w:val="24"/>
          <w:szCs w:val="24"/>
        </w:rPr>
        <w:t xml:space="preserve">, Z.,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Rusnah</w:t>
      </w:r>
      <w:proofErr w:type="spellEnd"/>
      <w:r w:rsidRPr="00AB2600">
        <w:rPr>
          <w:rFonts w:ascii="Times New Roman" w:hAnsi="Times New Roman" w:cs="Times New Roman"/>
          <w:sz w:val="24"/>
          <w:szCs w:val="24"/>
        </w:rPr>
        <w:t xml:space="preserve">, M. 2011. Looking for evidence of the relationship between corporate social responsibility and corporate financial performance in an emerging market. </w:t>
      </w:r>
      <w:r w:rsidRPr="00AB2600">
        <w:rPr>
          <w:rFonts w:ascii="Times New Roman" w:hAnsi="Times New Roman" w:cs="Times New Roman"/>
          <w:i/>
          <w:sz w:val="24"/>
          <w:szCs w:val="24"/>
        </w:rPr>
        <w:t xml:space="preserve">Asia-Pacific Journal of Business Administration </w:t>
      </w:r>
      <w:r w:rsidRPr="00AB2600">
        <w:rPr>
          <w:rFonts w:ascii="Times New Roman" w:hAnsi="Times New Roman" w:cs="Times New Roman"/>
          <w:sz w:val="24"/>
          <w:szCs w:val="24"/>
        </w:rPr>
        <w:t>3(2</w:t>
      </w:r>
      <w:r>
        <w:rPr>
          <w:rFonts w:ascii="Times New Roman" w:hAnsi="Times New Roman" w:cs="Times New Roman"/>
          <w:sz w:val="24"/>
          <w:szCs w:val="24"/>
        </w:rPr>
        <w:t xml:space="preserve">): </w:t>
      </w:r>
      <w:r w:rsidRPr="00AB2600">
        <w:rPr>
          <w:rFonts w:ascii="Times New Roman" w:hAnsi="Times New Roman" w:cs="Times New Roman"/>
          <w:sz w:val="24"/>
          <w:szCs w:val="24"/>
        </w:rPr>
        <w:t>165-90.</w:t>
      </w:r>
    </w:p>
    <w:p w14:paraId="6294649E" w14:textId="77777777" w:rsidR="00880323" w:rsidRDefault="00880323" w:rsidP="00880323">
      <w:pPr>
        <w:pStyle w:val="EndNoteBibliography"/>
        <w:spacing w:after="0"/>
        <w:jc w:val="both"/>
        <w:rPr>
          <w:rFonts w:ascii="Times New Roman" w:hAnsi="Times New Roman" w:cs="Times New Roman"/>
          <w:sz w:val="24"/>
          <w:szCs w:val="24"/>
        </w:rPr>
      </w:pPr>
    </w:p>
    <w:p w14:paraId="71E4DF95" w14:textId="5A2751EF"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Cho, S. Y., Lee, C</w:t>
      </w:r>
      <w:r w:rsidR="0049666D">
        <w:rPr>
          <w:rFonts w:ascii="Times New Roman" w:hAnsi="Times New Roman" w:cs="Times New Roman"/>
          <w:sz w:val="24"/>
          <w:szCs w:val="24"/>
        </w:rPr>
        <w:t xml:space="preserve"> dan</w:t>
      </w:r>
      <w:r w:rsidRPr="00AB2600">
        <w:rPr>
          <w:rFonts w:ascii="Times New Roman" w:hAnsi="Times New Roman" w:cs="Times New Roman"/>
          <w:sz w:val="24"/>
          <w:szCs w:val="24"/>
        </w:rPr>
        <w:t xml:space="preserve"> Pfeiffer Jr, R. J. 2013. Corporate social responsibility performance and information asymmetry. </w:t>
      </w:r>
      <w:r w:rsidRPr="00AB2600">
        <w:rPr>
          <w:rFonts w:ascii="Times New Roman" w:hAnsi="Times New Roman" w:cs="Times New Roman"/>
          <w:i/>
          <w:sz w:val="24"/>
          <w:szCs w:val="24"/>
        </w:rPr>
        <w:t xml:space="preserve">Journal of Accounting and Public </w:t>
      </w:r>
      <w:proofErr w:type="gramStart"/>
      <w:r w:rsidRPr="00AB2600">
        <w:rPr>
          <w:rFonts w:ascii="Times New Roman" w:hAnsi="Times New Roman" w:cs="Times New Roman"/>
          <w:i/>
          <w:sz w:val="24"/>
          <w:szCs w:val="24"/>
        </w:rPr>
        <w:t xml:space="preserve">Policy </w:t>
      </w:r>
      <w:r w:rsidRPr="00AB2600">
        <w:rPr>
          <w:rFonts w:ascii="Times New Roman" w:hAnsi="Times New Roman" w:cs="Times New Roman"/>
          <w:sz w:val="24"/>
          <w:szCs w:val="24"/>
        </w:rPr>
        <w:t xml:space="preserve"> 32</w:t>
      </w:r>
      <w:proofErr w:type="gramEnd"/>
      <w:r w:rsidRPr="00AB2600">
        <w:rPr>
          <w:rFonts w:ascii="Times New Roman" w:hAnsi="Times New Roman" w:cs="Times New Roman"/>
          <w:sz w:val="24"/>
          <w:szCs w:val="24"/>
        </w:rPr>
        <w:t xml:space="preserve"> (1</w:t>
      </w:r>
      <w:r>
        <w:rPr>
          <w:rFonts w:ascii="Times New Roman" w:hAnsi="Times New Roman" w:cs="Times New Roman"/>
          <w:sz w:val="24"/>
          <w:szCs w:val="24"/>
        </w:rPr>
        <w:t>):</w:t>
      </w:r>
      <w:r w:rsidRPr="00AB2600">
        <w:rPr>
          <w:rFonts w:ascii="Times New Roman" w:hAnsi="Times New Roman" w:cs="Times New Roman"/>
          <w:sz w:val="24"/>
          <w:szCs w:val="24"/>
        </w:rPr>
        <w:t xml:space="preserve"> 71-83.</w:t>
      </w:r>
    </w:p>
    <w:p w14:paraId="74623D54" w14:textId="77777777" w:rsidR="00880323" w:rsidRDefault="00880323" w:rsidP="00880323">
      <w:pPr>
        <w:pStyle w:val="EndNoteBibliography"/>
        <w:spacing w:after="0"/>
        <w:jc w:val="both"/>
        <w:rPr>
          <w:rFonts w:ascii="Times New Roman" w:hAnsi="Times New Roman" w:cs="Times New Roman"/>
          <w:sz w:val="24"/>
          <w:szCs w:val="24"/>
        </w:rPr>
      </w:pPr>
    </w:p>
    <w:p w14:paraId="77D7B66C" w14:textId="76B5C7B5"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Cormier, D., </w:t>
      </w:r>
      <w:proofErr w:type="spellStart"/>
      <w:r w:rsidRPr="00AB2600">
        <w:rPr>
          <w:rFonts w:ascii="Times New Roman" w:hAnsi="Times New Roman" w:cs="Times New Roman"/>
          <w:sz w:val="24"/>
          <w:szCs w:val="24"/>
        </w:rPr>
        <w:t>Aerts</w:t>
      </w:r>
      <w:proofErr w:type="spellEnd"/>
      <w:r w:rsidRPr="00AB2600">
        <w:rPr>
          <w:rFonts w:ascii="Times New Roman" w:hAnsi="Times New Roman" w:cs="Times New Roman"/>
          <w:sz w:val="24"/>
          <w:szCs w:val="24"/>
        </w:rPr>
        <w:t>, W., Ledoux, M.</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J.,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Magnan</w:t>
      </w:r>
      <w:proofErr w:type="spellEnd"/>
      <w:r w:rsidRPr="00AB2600">
        <w:rPr>
          <w:rFonts w:ascii="Times New Roman" w:hAnsi="Times New Roman" w:cs="Times New Roman"/>
          <w:sz w:val="24"/>
          <w:szCs w:val="24"/>
        </w:rPr>
        <w:t xml:space="preserve">, M. 2009. Attributes of social and human capital disclosure and information asymmetry between managers and investors. </w:t>
      </w:r>
      <w:r w:rsidRPr="00AB2600">
        <w:rPr>
          <w:rFonts w:ascii="Times New Roman" w:hAnsi="Times New Roman" w:cs="Times New Roman"/>
          <w:i/>
          <w:sz w:val="24"/>
          <w:szCs w:val="24"/>
        </w:rPr>
        <w:t xml:space="preserve">Canadian Journal of Administrative Sciences </w:t>
      </w:r>
      <w:r w:rsidRPr="00AB2600">
        <w:rPr>
          <w:rFonts w:ascii="Times New Roman" w:hAnsi="Times New Roman" w:cs="Times New Roman"/>
          <w:sz w:val="24"/>
          <w:szCs w:val="24"/>
        </w:rPr>
        <w:t>26(1</w:t>
      </w:r>
      <w:r>
        <w:rPr>
          <w:rFonts w:ascii="Times New Roman" w:hAnsi="Times New Roman" w:cs="Times New Roman"/>
          <w:sz w:val="24"/>
          <w:szCs w:val="24"/>
        </w:rPr>
        <w:t>):</w:t>
      </w:r>
      <w:r w:rsidRPr="00AB2600">
        <w:rPr>
          <w:rFonts w:ascii="Times New Roman" w:hAnsi="Times New Roman" w:cs="Times New Roman"/>
          <w:sz w:val="24"/>
          <w:szCs w:val="24"/>
        </w:rPr>
        <w:t xml:space="preserve"> 71-88.</w:t>
      </w:r>
    </w:p>
    <w:p w14:paraId="297E57A1" w14:textId="77777777" w:rsidR="00880323" w:rsidRDefault="00880323" w:rsidP="00880323">
      <w:pPr>
        <w:pStyle w:val="EndNoteBibliography"/>
        <w:spacing w:after="0"/>
        <w:jc w:val="both"/>
        <w:rPr>
          <w:rFonts w:ascii="Times New Roman" w:hAnsi="Times New Roman" w:cs="Times New Roman"/>
          <w:sz w:val="24"/>
          <w:szCs w:val="24"/>
        </w:rPr>
      </w:pPr>
    </w:p>
    <w:p w14:paraId="6EF481D8" w14:textId="1D3BE333"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Falck, O.,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Heblich</w:t>
      </w:r>
      <w:proofErr w:type="spellEnd"/>
      <w:r w:rsidRPr="00AB2600">
        <w:rPr>
          <w:rFonts w:ascii="Times New Roman" w:hAnsi="Times New Roman" w:cs="Times New Roman"/>
          <w:sz w:val="24"/>
          <w:szCs w:val="24"/>
        </w:rPr>
        <w:t xml:space="preserve">, S. 2007. Corporate social responsibility: Doing well by doing good. </w:t>
      </w:r>
      <w:r w:rsidRPr="00AB2600">
        <w:rPr>
          <w:rFonts w:ascii="Times New Roman" w:hAnsi="Times New Roman" w:cs="Times New Roman"/>
          <w:i/>
          <w:sz w:val="24"/>
          <w:szCs w:val="24"/>
        </w:rPr>
        <w:t>Business Horizons</w:t>
      </w:r>
      <w:r w:rsidRPr="00AB2600">
        <w:rPr>
          <w:rFonts w:ascii="Times New Roman" w:hAnsi="Times New Roman" w:cs="Times New Roman"/>
          <w:sz w:val="24"/>
          <w:szCs w:val="24"/>
        </w:rPr>
        <w:t xml:space="preserve"> 50(3</w:t>
      </w:r>
      <w:r>
        <w:rPr>
          <w:rFonts w:ascii="Times New Roman" w:hAnsi="Times New Roman" w:cs="Times New Roman"/>
          <w:sz w:val="24"/>
          <w:szCs w:val="24"/>
        </w:rPr>
        <w:t>):</w:t>
      </w:r>
      <w:r w:rsidRPr="00AB2600">
        <w:rPr>
          <w:rFonts w:ascii="Times New Roman" w:hAnsi="Times New Roman" w:cs="Times New Roman"/>
          <w:sz w:val="24"/>
          <w:szCs w:val="24"/>
        </w:rPr>
        <w:t xml:space="preserve"> 247-54.</w:t>
      </w:r>
    </w:p>
    <w:p w14:paraId="35262AD0" w14:textId="77777777" w:rsidR="00880323" w:rsidRDefault="00880323" w:rsidP="00880323">
      <w:pPr>
        <w:pStyle w:val="EndNoteBibliography"/>
        <w:spacing w:after="0"/>
        <w:jc w:val="both"/>
        <w:rPr>
          <w:rFonts w:ascii="Times New Roman" w:hAnsi="Times New Roman" w:cs="Times New Roman"/>
          <w:sz w:val="24"/>
          <w:szCs w:val="24"/>
        </w:rPr>
      </w:pPr>
    </w:p>
    <w:p w14:paraId="14454468" w14:textId="77777777"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RobecoSAM</w:t>
      </w:r>
      <w:proofErr w:type="spellEnd"/>
      <w:r w:rsidRPr="00AB2600">
        <w:rPr>
          <w:rFonts w:ascii="Times New Roman" w:hAnsi="Times New Roman" w:cs="Times New Roman"/>
          <w:sz w:val="24"/>
          <w:szCs w:val="24"/>
        </w:rPr>
        <w:t xml:space="preserve"> 2014, </w:t>
      </w:r>
      <w:r w:rsidRPr="00AB2600">
        <w:rPr>
          <w:rFonts w:ascii="Times New Roman" w:hAnsi="Times New Roman" w:cs="Times New Roman"/>
          <w:i/>
          <w:sz w:val="24"/>
          <w:szCs w:val="24"/>
        </w:rPr>
        <w:t xml:space="preserve">Measuring </w:t>
      </w:r>
      <w:r>
        <w:rPr>
          <w:rFonts w:ascii="Times New Roman" w:hAnsi="Times New Roman" w:cs="Times New Roman"/>
          <w:i/>
          <w:sz w:val="24"/>
          <w:szCs w:val="24"/>
        </w:rPr>
        <w:t>c</w:t>
      </w:r>
      <w:r w:rsidRPr="00AB2600">
        <w:rPr>
          <w:rFonts w:ascii="Times New Roman" w:hAnsi="Times New Roman" w:cs="Times New Roman"/>
          <w:i/>
          <w:sz w:val="24"/>
          <w:szCs w:val="24"/>
        </w:rPr>
        <w:t xml:space="preserve">ountry </w:t>
      </w:r>
      <w:r>
        <w:rPr>
          <w:rFonts w:ascii="Times New Roman" w:hAnsi="Times New Roman" w:cs="Times New Roman"/>
          <w:i/>
          <w:sz w:val="24"/>
          <w:szCs w:val="24"/>
        </w:rPr>
        <w:t>i</w:t>
      </w:r>
      <w:r w:rsidRPr="00AB2600">
        <w:rPr>
          <w:rFonts w:ascii="Times New Roman" w:hAnsi="Times New Roman" w:cs="Times New Roman"/>
          <w:i/>
          <w:sz w:val="24"/>
          <w:szCs w:val="24"/>
        </w:rPr>
        <w:t xml:space="preserve">ntangible: Country </w:t>
      </w:r>
      <w:r>
        <w:rPr>
          <w:rFonts w:ascii="Times New Roman" w:hAnsi="Times New Roman" w:cs="Times New Roman"/>
          <w:i/>
          <w:sz w:val="24"/>
          <w:szCs w:val="24"/>
        </w:rPr>
        <w:t>s</w:t>
      </w:r>
      <w:r w:rsidRPr="00AB2600">
        <w:rPr>
          <w:rFonts w:ascii="Times New Roman" w:hAnsi="Times New Roman" w:cs="Times New Roman"/>
          <w:i/>
          <w:sz w:val="24"/>
          <w:szCs w:val="24"/>
        </w:rPr>
        <w:t xml:space="preserve">ustainability </w:t>
      </w:r>
      <w:r>
        <w:rPr>
          <w:rFonts w:ascii="Times New Roman" w:hAnsi="Times New Roman" w:cs="Times New Roman"/>
          <w:i/>
          <w:sz w:val="24"/>
          <w:szCs w:val="24"/>
        </w:rPr>
        <w:t>r</w:t>
      </w:r>
      <w:r w:rsidRPr="00AB2600">
        <w:rPr>
          <w:rFonts w:ascii="Times New Roman" w:hAnsi="Times New Roman" w:cs="Times New Roman"/>
          <w:i/>
          <w:sz w:val="24"/>
          <w:szCs w:val="24"/>
        </w:rPr>
        <w:t>anking</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RobecoSAM</w:t>
      </w:r>
      <w:proofErr w:type="spellEnd"/>
      <w:r w:rsidRPr="00AB2600">
        <w:rPr>
          <w:rFonts w:ascii="Times New Roman" w:hAnsi="Times New Roman" w:cs="Times New Roman"/>
          <w:sz w:val="24"/>
          <w:szCs w:val="24"/>
        </w:rPr>
        <w:t>. Zurich, Switzerland</w:t>
      </w:r>
      <w:r>
        <w:rPr>
          <w:rFonts w:ascii="Times New Roman" w:hAnsi="Times New Roman" w:cs="Times New Roman"/>
          <w:sz w:val="24"/>
          <w:szCs w:val="24"/>
        </w:rPr>
        <w:t xml:space="preserve"> at &lt;</w:t>
      </w:r>
      <w:r w:rsidRPr="00AB2600">
        <w:rPr>
          <w:rFonts w:ascii="Times New Roman" w:hAnsi="Times New Roman" w:cs="Times New Roman"/>
          <w:sz w:val="24"/>
          <w:szCs w:val="24"/>
        </w:rPr>
        <w:t>http://www.robecosam.com/en/sustainability-insights/about-sustainability/country-sustainability-ranking/</w:t>
      </w:r>
      <w:r>
        <w:rPr>
          <w:rFonts w:ascii="Times New Roman" w:hAnsi="Times New Roman" w:cs="Times New Roman"/>
          <w:sz w:val="24"/>
          <w:szCs w:val="24"/>
        </w:rPr>
        <w:t>&gt;</w:t>
      </w:r>
      <w:r w:rsidRPr="00AB2600">
        <w:rPr>
          <w:rFonts w:ascii="Times New Roman" w:hAnsi="Times New Roman" w:cs="Times New Roman"/>
          <w:sz w:val="24"/>
          <w:szCs w:val="24"/>
        </w:rPr>
        <w:t xml:space="preserve">. </w:t>
      </w:r>
      <w:r>
        <w:rPr>
          <w:rFonts w:ascii="Times New Roman" w:hAnsi="Times New Roman" w:cs="Times New Roman"/>
          <w:sz w:val="24"/>
          <w:szCs w:val="24"/>
        </w:rPr>
        <w:t>r</w:t>
      </w:r>
      <w:r w:rsidRPr="00AB2600">
        <w:rPr>
          <w:rFonts w:ascii="Times New Roman" w:hAnsi="Times New Roman" w:cs="Times New Roman"/>
          <w:sz w:val="24"/>
          <w:szCs w:val="24"/>
        </w:rPr>
        <w:t xml:space="preserve">etrieved </w:t>
      </w:r>
      <w:r>
        <w:rPr>
          <w:rFonts w:ascii="Times New Roman" w:hAnsi="Times New Roman" w:cs="Times New Roman"/>
          <w:sz w:val="24"/>
          <w:szCs w:val="24"/>
        </w:rPr>
        <w:t xml:space="preserve">12 March </w:t>
      </w:r>
      <w:r w:rsidRPr="00AB2600">
        <w:rPr>
          <w:rFonts w:ascii="Times New Roman" w:hAnsi="Times New Roman" w:cs="Times New Roman"/>
          <w:sz w:val="24"/>
          <w:szCs w:val="24"/>
        </w:rPr>
        <w:t>2</w:t>
      </w:r>
      <w:r>
        <w:rPr>
          <w:rFonts w:ascii="Times New Roman" w:hAnsi="Times New Roman" w:cs="Times New Roman"/>
          <w:sz w:val="24"/>
          <w:szCs w:val="24"/>
        </w:rPr>
        <w:t>021</w:t>
      </w:r>
      <w:r w:rsidRPr="00AB2600">
        <w:rPr>
          <w:rFonts w:ascii="Times New Roman" w:hAnsi="Times New Roman" w:cs="Times New Roman"/>
          <w:sz w:val="24"/>
          <w:szCs w:val="24"/>
        </w:rPr>
        <w:t>.</w:t>
      </w:r>
    </w:p>
    <w:p w14:paraId="405E1143" w14:textId="77777777" w:rsidR="00880323" w:rsidRDefault="00880323" w:rsidP="00880323">
      <w:pPr>
        <w:pStyle w:val="EndNoteBibliography"/>
        <w:spacing w:after="0"/>
        <w:jc w:val="both"/>
        <w:rPr>
          <w:rFonts w:ascii="Times New Roman" w:hAnsi="Times New Roman" w:cs="Times New Roman"/>
          <w:sz w:val="24"/>
          <w:szCs w:val="24"/>
        </w:rPr>
      </w:pPr>
    </w:p>
    <w:p w14:paraId="73C91C1E" w14:textId="5F22883E"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lastRenderedPageBreak/>
        <w:t>Haniffa</w:t>
      </w:r>
      <w:proofErr w:type="spellEnd"/>
      <w:r w:rsidRPr="00AB2600">
        <w:rPr>
          <w:rFonts w:ascii="Times New Roman" w:hAnsi="Times New Roman" w:cs="Times New Roman"/>
          <w:sz w:val="24"/>
          <w:szCs w:val="24"/>
        </w:rPr>
        <w:t>, R.</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M.,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Cooke, T. 2005. The impact of culture and governance on corporate social reporting. </w:t>
      </w:r>
      <w:r w:rsidRPr="00AB2600">
        <w:rPr>
          <w:rFonts w:ascii="Times New Roman" w:hAnsi="Times New Roman" w:cs="Times New Roman"/>
          <w:i/>
          <w:sz w:val="24"/>
          <w:szCs w:val="24"/>
        </w:rPr>
        <w:t xml:space="preserve">Journal of Accounting and Public Policy </w:t>
      </w:r>
      <w:r w:rsidRPr="00AB2600">
        <w:rPr>
          <w:rFonts w:ascii="Times New Roman" w:hAnsi="Times New Roman" w:cs="Times New Roman"/>
          <w:sz w:val="24"/>
          <w:szCs w:val="24"/>
        </w:rPr>
        <w:t>24(5</w:t>
      </w:r>
      <w:r>
        <w:rPr>
          <w:rFonts w:ascii="Times New Roman" w:hAnsi="Times New Roman" w:cs="Times New Roman"/>
          <w:sz w:val="24"/>
          <w:szCs w:val="24"/>
        </w:rPr>
        <w:t>):</w:t>
      </w:r>
      <w:r w:rsidRPr="00AB2600">
        <w:rPr>
          <w:rFonts w:ascii="Times New Roman" w:hAnsi="Times New Roman" w:cs="Times New Roman"/>
          <w:sz w:val="24"/>
          <w:szCs w:val="24"/>
        </w:rPr>
        <w:t xml:space="preserve"> 391-430.</w:t>
      </w:r>
    </w:p>
    <w:p w14:paraId="05489081" w14:textId="77777777" w:rsidR="00880323" w:rsidRDefault="00880323" w:rsidP="00880323">
      <w:pPr>
        <w:pStyle w:val="EndNoteBibliography"/>
        <w:spacing w:after="0"/>
        <w:jc w:val="both"/>
        <w:rPr>
          <w:rFonts w:ascii="Times New Roman" w:hAnsi="Times New Roman" w:cs="Times New Roman"/>
          <w:sz w:val="24"/>
          <w:szCs w:val="24"/>
        </w:rPr>
      </w:pPr>
    </w:p>
    <w:p w14:paraId="4BDC6407" w14:textId="660A35BF" w:rsidR="00880323" w:rsidRPr="00AB2600" w:rsidRDefault="00880323" w:rsidP="00880323">
      <w:pPr>
        <w:pStyle w:val="EndNoteBibliography"/>
        <w:spacing w:after="0"/>
        <w:jc w:val="both"/>
        <w:rPr>
          <w:rFonts w:ascii="Times New Roman" w:hAnsi="Times New Roman" w:cs="Times New Roman"/>
          <w:sz w:val="24"/>
          <w:szCs w:val="24"/>
        </w:rPr>
      </w:pPr>
      <w:bookmarkStart w:id="131" w:name="_Hlk73214025"/>
      <w:proofErr w:type="spellStart"/>
      <w:r w:rsidRPr="00AB2600">
        <w:rPr>
          <w:rFonts w:ascii="Times New Roman" w:hAnsi="Times New Roman" w:cs="Times New Roman"/>
          <w:sz w:val="24"/>
          <w:szCs w:val="24"/>
        </w:rPr>
        <w:t>Mustaruddin</w:t>
      </w:r>
      <w:proofErr w:type="spellEnd"/>
      <w:r w:rsidRPr="00AB2600">
        <w:rPr>
          <w:rFonts w:ascii="Times New Roman" w:hAnsi="Times New Roman" w:cs="Times New Roman"/>
          <w:sz w:val="24"/>
          <w:szCs w:val="24"/>
        </w:rPr>
        <w:t xml:space="preserve">, S., </w:t>
      </w:r>
      <w:proofErr w:type="spellStart"/>
      <w:r w:rsidRPr="00AB2600">
        <w:rPr>
          <w:rFonts w:ascii="Times New Roman" w:hAnsi="Times New Roman" w:cs="Times New Roman"/>
          <w:sz w:val="24"/>
          <w:szCs w:val="24"/>
        </w:rPr>
        <w:t>Norhayah</w:t>
      </w:r>
      <w:proofErr w:type="spellEnd"/>
      <w:r w:rsidRPr="00AB2600">
        <w:rPr>
          <w:rFonts w:ascii="Times New Roman" w:hAnsi="Times New Roman" w:cs="Times New Roman"/>
          <w:sz w:val="24"/>
          <w:szCs w:val="24"/>
        </w:rPr>
        <w:t xml:space="preserve">, Z.,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Rusnah</w:t>
      </w:r>
      <w:proofErr w:type="spellEnd"/>
      <w:r w:rsidRPr="00AB2600">
        <w:rPr>
          <w:rFonts w:ascii="Times New Roman" w:hAnsi="Times New Roman" w:cs="Times New Roman"/>
          <w:sz w:val="24"/>
          <w:szCs w:val="24"/>
        </w:rPr>
        <w:t xml:space="preserve">, M. 2011. Looking for evidence of the relationship between corporate social responsibility and corporate financial performance in an emerging market. </w:t>
      </w:r>
      <w:r w:rsidRPr="00AB2600">
        <w:rPr>
          <w:rFonts w:ascii="Times New Roman" w:hAnsi="Times New Roman" w:cs="Times New Roman"/>
          <w:i/>
          <w:sz w:val="24"/>
          <w:szCs w:val="24"/>
        </w:rPr>
        <w:t xml:space="preserve">Asia-Pacific Journal of Business Administration </w:t>
      </w:r>
      <w:r w:rsidRPr="00AB2600">
        <w:rPr>
          <w:rFonts w:ascii="Times New Roman" w:hAnsi="Times New Roman" w:cs="Times New Roman"/>
          <w:sz w:val="24"/>
          <w:szCs w:val="24"/>
        </w:rPr>
        <w:t>3(2</w:t>
      </w:r>
      <w:r>
        <w:rPr>
          <w:rFonts w:ascii="Times New Roman" w:hAnsi="Times New Roman" w:cs="Times New Roman"/>
          <w:sz w:val="24"/>
          <w:szCs w:val="24"/>
        </w:rPr>
        <w:t xml:space="preserve">): </w:t>
      </w:r>
      <w:r w:rsidRPr="00AB2600">
        <w:rPr>
          <w:rFonts w:ascii="Times New Roman" w:hAnsi="Times New Roman" w:cs="Times New Roman"/>
          <w:sz w:val="24"/>
          <w:szCs w:val="24"/>
        </w:rPr>
        <w:t>165-90.</w:t>
      </w:r>
    </w:p>
    <w:bookmarkEnd w:id="131"/>
    <w:p w14:paraId="60F63F1A" w14:textId="77777777" w:rsidR="00880323" w:rsidRDefault="00880323" w:rsidP="00880323">
      <w:pPr>
        <w:pStyle w:val="EndNoteBibliography"/>
        <w:spacing w:after="0"/>
        <w:jc w:val="both"/>
        <w:rPr>
          <w:rFonts w:ascii="Times New Roman" w:hAnsi="Times New Roman" w:cs="Times New Roman"/>
          <w:sz w:val="24"/>
          <w:szCs w:val="24"/>
        </w:rPr>
      </w:pPr>
    </w:p>
    <w:p w14:paraId="61DFAB20" w14:textId="77777777"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Fifka</w:t>
      </w:r>
      <w:proofErr w:type="spellEnd"/>
      <w:r w:rsidRPr="00AB2600">
        <w:rPr>
          <w:rFonts w:ascii="Times New Roman" w:hAnsi="Times New Roman" w:cs="Times New Roman"/>
          <w:sz w:val="24"/>
          <w:szCs w:val="24"/>
        </w:rPr>
        <w:t>, M. S. 2013. Corporate responsibility reporting and its determinants in comparative Perspective–a review of the empirical literature and a meta</w:t>
      </w:r>
      <w:r w:rsidRPr="00AB2600">
        <w:rPr>
          <w:rFonts w:ascii="Cambria Math" w:hAnsi="Cambria Math" w:cs="Cambria Math"/>
          <w:sz w:val="24"/>
          <w:szCs w:val="24"/>
        </w:rPr>
        <w:t>‐</w:t>
      </w:r>
      <w:r w:rsidRPr="00AB2600">
        <w:rPr>
          <w:rFonts w:ascii="Times New Roman" w:hAnsi="Times New Roman" w:cs="Times New Roman"/>
          <w:sz w:val="24"/>
          <w:szCs w:val="24"/>
        </w:rPr>
        <w:t xml:space="preserve">analysis. </w:t>
      </w:r>
      <w:r w:rsidRPr="00AB2600">
        <w:rPr>
          <w:rFonts w:ascii="Times New Roman" w:hAnsi="Times New Roman" w:cs="Times New Roman"/>
          <w:i/>
          <w:sz w:val="24"/>
          <w:szCs w:val="24"/>
        </w:rPr>
        <w:t xml:space="preserve">Business Strategy and the Environment </w:t>
      </w:r>
      <w:r w:rsidRPr="00AB2600">
        <w:rPr>
          <w:rFonts w:ascii="Times New Roman" w:hAnsi="Times New Roman" w:cs="Times New Roman"/>
          <w:sz w:val="24"/>
          <w:szCs w:val="24"/>
        </w:rPr>
        <w:t>22(1</w:t>
      </w:r>
      <w:r>
        <w:rPr>
          <w:rFonts w:ascii="Times New Roman" w:hAnsi="Times New Roman" w:cs="Times New Roman"/>
          <w:sz w:val="24"/>
          <w:szCs w:val="24"/>
        </w:rPr>
        <w:t>):</w:t>
      </w:r>
      <w:r w:rsidRPr="00AB2600">
        <w:rPr>
          <w:rFonts w:ascii="Times New Roman" w:hAnsi="Times New Roman" w:cs="Times New Roman"/>
          <w:sz w:val="24"/>
          <w:szCs w:val="24"/>
        </w:rPr>
        <w:t xml:space="preserve"> 1-35.</w:t>
      </w:r>
    </w:p>
    <w:p w14:paraId="5CB4CCEE" w14:textId="77777777" w:rsidR="00880323" w:rsidRDefault="00880323" w:rsidP="00880323">
      <w:pPr>
        <w:pStyle w:val="EndNoteBibliography"/>
        <w:spacing w:after="0"/>
        <w:jc w:val="both"/>
        <w:rPr>
          <w:rFonts w:ascii="Times New Roman" w:hAnsi="Times New Roman" w:cs="Times New Roman"/>
          <w:sz w:val="24"/>
          <w:szCs w:val="24"/>
        </w:rPr>
      </w:pPr>
    </w:p>
    <w:p w14:paraId="1F26AC4A" w14:textId="77777777" w:rsidR="00880323" w:rsidRPr="00AB2600" w:rsidRDefault="00880323" w:rsidP="00880323">
      <w:pPr>
        <w:pStyle w:val="EndNoteBibliography"/>
        <w:spacing w:after="0"/>
        <w:jc w:val="both"/>
        <w:rPr>
          <w:rFonts w:ascii="Times New Roman" w:hAnsi="Times New Roman" w:cs="Times New Roman"/>
          <w:sz w:val="24"/>
          <w:szCs w:val="24"/>
        </w:rPr>
      </w:pPr>
      <w:bookmarkStart w:id="132" w:name="_Hlk73213939"/>
      <w:r w:rsidRPr="00AB2600">
        <w:rPr>
          <w:rFonts w:ascii="Times New Roman" w:hAnsi="Times New Roman" w:cs="Times New Roman"/>
          <w:sz w:val="24"/>
          <w:szCs w:val="24"/>
        </w:rPr>
        <w:t xml:space="preserve">Mathews, M. R. 1993. </w:t>
      </w:r>
      <w:r w:rsidRPr="00AB2600">
        <w:rPr>
          <w:rFonts w:ascii="Times New Roman" w:hAnsi="Times New Roman" w:cs="Times New Roman"/>
          <w:i/>
          <w:sz w:val="24"/>
          <w:szCs w:val="24"/>
        </w:rPr>
        <w:t xml:space="preserve">Socially </w:t>
      </w:r>
      <w:r>
        <w:rPr>
          <w:rFonts w:ascii="Times New Roman" w:hAnsi="Times New Roman" w:cs="Times New Roman"/>
          <w:i/>
          <w:sz w:val="24"/>
          <w:szCs w:val="24"/>
        </w:rPr>
        <w:t>r</w:t>
      </w:r>
      <w:r w:rsidRPr="00AB2600">
        <w:rPr>
          <w:rFonts w:ascii="Times New Roman" w:hAnsi="Times New Roman" w:cs="Times New Roman"/>
          <w:i/>
          <w:sz w:val="24"/>
          <w:szCs w:val="24"/>
        </w:rPr>
        <w:t xml:space="preserve">esponsible </w:t>
      </w:r>
      <w:r>
        <w:rPr>
          <w:rFonts w:ascii="Times New Roman" w:hAnsi="Times New Roman" w:cs="Times New Roman"/>
          <w:i/>
          <w:sz w:val="24"/>
          <w:szCs w:val="24"/>
        </w:rPr>
        <w:t>a</w:t>
      </w:r>
      <w:r w:rsidRPr="00AB2600">
        <w:rPr>
          <w:rFonts w:ascii="Times New Roman" w:hAnsi="Times New Roman" w:cs="Times New Roman"/>
          <w:i/>
          <w:sz w:val="24"/>
          <w:szCs w:val="24"/>
        </w:rPr>
        <w:t>ccounting</w:t>
      </w:r>
      <w:r w:rsidRPr="00AB2600">
        <w:rPr>
          <w:rFonts w:ascii="Times New Roman" w:hAnsi="Times New Roman" w:cs="Times New Roman"/>
          <w:sz w:val="24"/>
          <w:szCs w:val="24"/>
        </w:rPr>
        <w:t>. Chapman &amp; Hall. New York, US.</w:t>
      </w:r>
    </w:p>
    <w:bookmarkEnd w:id="132"/>
    <w:p w14:paraId="29AC66F4" w14:textId="77777777" w:rsidR="00880323" w:rsidRDefault="00880323" w:rsidP="00880323">
      <w:pPr>
        <w:pStyle w:val="EndNoteBibliography"/>
        <w:spacing w:after="0"/>
        <w:jc w:val="both"/>
        <w:rPr>
          <w:rFonts w:ascii="Times New Roman" w:hAnsi="Times New Roman" w:cs="Times New Roman"/>
          <w:sz w:val="24"/>
          <w:szCs w:val="24"/>
        </w:rPr>
      </w:pPr>
    </w:p>
    <w:p w14:paraId="55F670D6"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Carroll, A. B. 1979. A three-dimensional conceptual model of corporate performance.  </w:t>
      </w:r>
      <w:r w:rsidRPr="00AB2600">
        <w:rPr>
          <w:rFonts w:ascii="Times New Roman" w:hAnsi="Times New Roman" w:cs="Times New Roman"/>
          <w:i/>
          <w:sz w:val="24"/>
          <w:szCs w:val="24"/>
        </w:rPr>
        <w:t>The Academy of Management Review</w:t>
      </w:r>
      <w:r w:rsidRPr="00AB2600">
        <w:rPr>
          <w:rFonts w:ascii="Times New Roman" w:hAnsi="Times New Roman" w:cs="Times New Roman"/>
          <w:sz w:val="24"/>
          <w:szCs w:val="24"/>
        </w:rPr>
        <w:t xml:space="preserve"> 4(4</w:t>
      </w:r>
      <w:r>
        <w:rPr>
          <w:rFonts w:ascii="Times New Roman" w:hAnsi="Times New Roman" w:cs="Times New Roman"/>
          <w:sz w:val="24"/>
          <w:szCs w:val="24"/>
        </w:rPr>
        <w:t>):</w:t>
      </w:r>
      <w:r w:rsidRPr="00AB2600">
        <w:rPr>
          <w:rFonts w:ascii="Times New Roman" w:hAnsi="Times New Roman" w:cs="Times New Roman"/>
          <w:sz w:val="24"/>
          <w:szCs w:val="24"/>
        </w:rPr>
        <w:t xml:space="preserve"> 497-505.</w:t>
      </w:r>
    </w:p>
    <w:p w14:paraId="6A53A58B" w14:textId="77777777" w:rsidR="00880323" w:rsidRDefault="00880323" w:rsidP="00880323">
      <w:pPr>
        <w:pStyle w:val="EndNoteBibliography"/>
        <w:spacing w:after="0"/>
        <w:jc w:val="both"/>
        <w:rPr>
          <w:rFonts w:ascii="Times New Roman" w:hAnsi="Times New Roman" w:cs="Times New Roman"/>
          <w:sz w:val="24"/>
          <w:szCs w:val="24"/>
        </w:rPr>
      </w:pPr>
    </w:p>
    <w:p w14:paraId="2602C39A"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Carroll, A. B.  1991. The pyramid of corporate social responsibility: Toward the moral management of organizational stakeholders. </w:t>
      </w:r>
      <w:r w:rsidRPr="00AB2600">
        <w:rPr>
          <w:rFonts w:ascii="Times New Roman" w:hAnsi="Times New Roman" w:cs="Times New Roman"/>
          <w:i/>
          <w:sz w:val="24"/>
          <w:szCs w:val="24"/>
        </w:rPr>
        <w:t xml:space="preserve">Business </w:t>
      </w:r>
      <w:proofErr w:type="gramStart"/>
      <w:r w:rsidRPr="00AB2600">
        <w:rPr>
          <w:rFonts w:ascii="Times New Roman" w:hAnsi="Times New Roman" w:cs="Times New Roman"/>
          <w:i/>
          <w:sz w:val="24"/>
          <w:szCs w:val="24"/>
        </w:rPr>
        <w:t xml:space="preserve">Horizons </w:t>
      </w:r>
      <w:r w:rsidRPr="00AB2600">
        <w:rPr>
          <w:rFonts w:ascii="Times New Roman" w:hAnsi="Times New Roman" w:cs="Times New Roman"/>
          <w:sz w:val="24"/>
          <w:szCs w:val="24"/>
        </w:rPr>
        <w:t xml:space="preserve"> 34</w:t>
      </w:r>
      <w:proofErr w:type="gramEnd"/>
      <w:r w:rsidRPr="00AB2600">
        <w:rPr>
          <w:rFonts w:ascii="Times New Roman" w:hAnsi="Times New Roman" w:cs="Times New Roman"/>
          <w:sz w:val="24"/>
          <w:szCs w:val="24"/>
        </w:rPr>
        <w:t>(4</w:t>
      </w:r>
      <w:r>
        <w:rPr>
          <w:rFonts w:ascii="Times New Roman" w:hAnsi="Times New Roman" w:cs="Times New Roman"/>
          <w:sz w:val="24"/>
          <w:szCs w:val="24"/>
        </w:rPr>
        <w:t>):</w:t>
      </w:r>
      <w:r w:rsidRPr="00AB2600">
        <w:rPr>
          <w:rFonts w:ascii="Times New Roman" w:hAnsi="Times New Roman" w:cs="Times New Roman"/>
          <w:sz w:val="24"/>
          <w:szCs w:val="24"/>
        </w:rPr>
        <w:t xml:space="preserve"> 39-48.</w:t>
      </w:r>
    </w:p>
    <w:p w14:paraId="5316B952" w14:textId="77777777" w:rsidR="00880323" w:rsidRDefault="00880323" w:rsidP="00880323">
      <w:pPr>
        <w:pStyle w:val="EndNoteBibliography"/>
        <w:spacing w:after="0"/>
        <w:jc w:val="both"/>
        <w:rPr>
          <w:rFonts w:ascii="Times New Roman" w:hAnsi="Times New Roman" w:cs="Times New Roman"/>
          <w:sz w:val="24"/>
          <w:szCs w:val="24"/>
        </w:rPr>
      </w:pPr>
    </w:p>
    <w:p w14:paraId="29D0587B" w14:textId="0DE05754"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Schwartz, M.S.,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Carroll, A. B. 2003. Corporate social responsibility: A three-domain approach</w:t>
      </w:r>
      <w:r>
        <w:rPr>
          <w:rFonts w:ascii="Times New Roman" w:hAnsi="Times New Roman" w:cs="Times New Roman"/>
          <w:sz w:val="24"/>
          <w:szCs w:val="24"/>
        </w:rPr>
        <w:t>.</w:t>
      </w:r>
      <w:r w:rsidRPr="00AB2600">
        <w:rPr>
          <w:rFonts w:ascii="Times New Roman" w:hAnsi="Times New Roman" w:cs="Times New Roman"/>
          <w:sz w:val="24"/>
          <w:szCs w:val="24"/>
        </w:rPr>
        <w:t xml:space="preserve"> </w:t>
      </w:r>
      <w:r w:rsidRPr="00AB2600">
        <w:rPr>
          <w:rFonts w:ascii="Times New Roman" w:hAnsi="Times New Roman" w:cs="Times New Roman"/>
          <w:i/>
          <w:sz w:val="24"/>
          <w:szCs w:val="24"/>
        </w:rPr>
        <w:t xml:space="preserve">Business Ethics Quarterly </w:t>
      </w:r>
      <w:r w:rsidRPr="00AB2600">
        <w:rPr>
          <w:rFonts w:ascii="Times New Roman" w:hAnsi="Times New Roman" w:cs="Times New Roman"/>
          <w:sz w:val="24"/>
          <w:szCs w:val="24"/>
        </w:rPr>
        <w:t>13(4</w:t>
      </w:r>
      <w:r>
        <w:rPr>
          <w:rFonts w:ascii="Times New Roman" w:hAnsi="Times New Roman" w:cs="Times New Roman"/>
          <w:sz w:val="24"/>
          <w:szCs w:val="24"/>
        </w:rPr>
        <w:t>):</w:t>
      </w:r>
      <w:r w:rsidRPr="00AB2600">
        <w:rPr>
          <w:rFonts w:ascii="Times New Roman" w:hAnsi="Times New Roman" w:cs="Times New Roman"/>
          <w:sz w:val="24"/>
          <w:szCs w:val="24"/>
        </w:rPr>
        <w:t xml:space="preserve"> 503-30.</w:t>
      </w:r>
    </w:p>
    <w:p w14:paraId="38DF2A6B" w14:textId="77777777" w:rsidR="00880323" w:rsidRDefault="00880323" w:rsidP="00880323">
      <w:pPr>
        <w:pStyle w:val="EndNoteBibliography"/>
        <w:spacing w:after="0"/>
        <w:jc w:val="both"/>
        <w:rPr>
          <w:rFonts w:ascii="Times New Roman" w:hAnsi="Times New Roman" w:cs="Times New Roman"/>
          <w:sz w:val="24"/>
          <w:szCs w:val="24"/>
        </w:rPr>
      </w:pPr>
    </w:p>
    <w:p w14:paraId="646B2C80"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Phillips, R. 2003. </w:t>
      </w:r>
      <w:r w:rsidRPr="00AB2600">
        <w:rPr>
          <w:rFonts w:ascii="Times New Roman" w:hAnsi="Times New Roman" w:cs="Times New Roman"/>
          <w:i/>
          <w:sz w:val="24"/>
          <w:szCs w:val="24"/>
        </w:rPr>
        <w:t xml:space="preserve">Stakeholder </w:t>
      </w:r>
      <w:r>
        <w:rPr>
          <w:rFonts w:ascii="Times New Roman" w:hAnsi="Times New Roman" w:cs="Times New Roman"/>
          <w:i/>
          <w:sz w:val="24"/>
          <w:szCs w:val="24"/>
        </w:rPr>
        <w:t>t</w:t>
      </w:r>
      <w:r w:rsidRPr="00AB2600">
        <w:rPr>
          <w:rFonts w:ascii="Times New Roman" w:hAnsi="Times New Roman" w:cs="Times New Roman"/>
          <w:i/>
          <w:sz w:val="24"/>
          <w:szCs w:val="24"/>
        </w:rPr>
        <w:t xml:space="preserve">heory and </w:t>
      </w:r>
      <w:r>
        <w:rPr>
          <w:rFonts w:ascii="Times New Roman" w:hAnsi="Times New Roman" w:cs="Times New Roman"/>
          <w:i/>
          <w:sz w:val="24"/>
          <w:szCs w:val="24"/>
        </w:rPr>
        <w:t>o</w:t>
      </w:r>
      <w:r w:rsidRPr="00AB2600">
        <w:rPr>
          <w:rFonts w:ascii="Times New Roman" w:hAnsi="Times New Roman" w:cs="Times New Roman"/>
          <w:i/>
          <w:sz w:val="24"/>
          <w:szCs w:val="24"/>
        </w:rPr>
        <w:t xml:space="preserve">rganizational </w:t>
      </w:r>
      <w:r>
        <w:rPr>
          <w:rFonts w:ascii="Times New Roman" w:hAnsi="Times New Roman" w:cs="Times New Roman"/>
          <w:i/>
          <w:sz w:val="24"/>
          <w:szCs w:val="24"/>
        </w:rPr>
        <w:t>e</w:t>
      </w:r>
      <w:r w:rsidRPr="00AB2600">
        <w:rPr>
          <w:rFonts w:ascii="Times New Roman" w:hAnsi="Times New Roman" w:cs="Times New Roman"/>
          <w:i/>
          <w:sz w:val="24"/>
          <w:szCs w:val="24"/>
        </w:rPr>
        <w:t>thics</w:t>
      </w:r>
      <w:r>
        <w:rPr>
          <w:rFonts w:ascii="Times New Roman" w:hAnsi="Times New Roman" w:cs="Times New Roman"/>
          <w:sz w:val="24"/>
          <w:szCs w:val="24"/>
        </w:rPr>
        <w:t>.</w:t>
      </w:r>
      <w:r w:rsidRPr="00AB2600">
        <w:rPr>
          <w:rFonts w:ascii="Times New Roman" w:hAnsi="Times New Roman" w:cs="Times New Roman"/>
          <w:sz w:val="24"/>
          <w:szCs w:val="24"/>
        </w:rPr>
        <w:t xml:space="preserve"> Berrett-Koehler Publishers, Inc. San Francisco, USA.</w:t>
      </w:r>
    </w:p>
    <w:p w14:paraId="7E971E56" w14:textId="77777777" w:rsidR="00880323" w:rsidRDefault="00880323" w:rsidP="00880323">
      <w:pPr>
        <w:pStyle w:val="EndNoteBibliography"/>
        <w:spacing w:after="0"/>
        <w:jc w:val="both"/>
        <w:rPr>
          <w:rFonts w:ascii="Times New Roman" w:hAnsi="Times New Roman" w:cs="Times New Roman"/>
          <w:sz w:val="24"/>
          <w:szCs w:val="24"/>
        </w:rPr>
      </w:pPr>
    </w:p>
    <w:p w14:paraId="0673C268" w14:textId="75CF2CA2"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Post, J. E., Frederick, W. C., Lawrence, A. T.,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Weber, J. 1996. </w:t>
      </w:r>
      <w:r w:rsidRPr="00AB2600">
        <w:rPr>
          <w:rFonts w:ascii="Times New Roman" w:hAnsi="Times New Roman" w:cs="Times New Roman"/>
          <w:i/>
          <w:sz w:val="24"/>
          <w:szCs w:val="24"/>
        </w:rPr>
        <w:t xml:space="preserve">Business and </w:t>
      </w:r>
      <w:r>
        <w:rPr>
          <w:rFonts w:ascii="Times New Roman" w:hAnsi="Times New Roman" w:cs="Times New Roman"/>
          <w:i/>
          <w:sz w:val="24"/>
          <w:szCs w:val="24"/>
        </w:rPr>
        <w:t>s</w:t>
      </w:r>
      <w:r w:rsidRPr="00AB2600">
        <w:rPr>
          <w:rFonts w:ascii="Times New Roman" w:hAnsi="Times New Roman" w:cs="Times New Roman"/>
          <w:i/>
          <w:sz w:val="24"/>
          <w:szCs w:val="24"/>
        </w:rPr>
        <w:t xml:space="preserve">ociety: Corporate strategy, </w:t>
      </w:r>
      <w:r>
        <w:rPr>
          <w:rFonts w:ascii="Times New Roman" w:hAnsi="Times New Roman" w:cs="Times New Roman"/>
          <w:i/>
          <w:sz w:val="24"/>
          <w:szCs w:val="24"/>
        </w:rPr>
        <w:t>p</w:t>
      </w:r>
      <w:r w:rsidRPr="00AB2600">
        <w:rPr>
          <w:rFonts w:ascii="Times New Roman" w:hAnsi="Times New Roman" w:cs="Times New Roman"/>
          <w:i/>
          <w:sz w:val="24"/>
          <w:szCs w:val="24"/>
        </w:rPr>
        <w:t xml:space="preserve">ublic </w:t>
      </w:r>
      <w:r>
        <w:rPr>
          <w:rFonts w:ascii="Times New Roman" w:hAnsi="Times New Roman" w:cs="Times New Roman"/>
          <w:i/>
          <w:sz w:val="24"/>
          <w:szCs w:val="24"/>
        </w:rPr>
        <w:t>p</w:t>
      </w:r>
      <w:r w:rsidRPr="00AB2600">
        <w:rPr>
          <w:rFonts w:ascii="Times New Roman" w:hAnsi="Times New Roman" w:cs="Times New Roman"/>
          <w:i/>
          <w:sz w:val="24"/>
          <w:szCs w:val="24"/>
        </w:rPr>
        <w:t xml:space="preserve">olicy, </w:t>
      </w:r>
      <w:r>
        <w:rPr>
          <w:rFonts w:ascii="Times New Roman" w:hAnsi="Times New Roman" w:cs="Times New Roman"/>
          <w:i/>
          <w:sz w:val="24"/>
          <w:szCs w:val="24"/>
        </w:rPr>
        <w:t>e</w:t>
      </w:r>
      <w:r w:rsidRPr="00AB2600">
        <w:rPr>
          <w:rFonts w:ascii="Times New Roman" w:hAnsi="Times New Roman" w:cs="Times New Roman"/>
          <w:i/>
          <w:sz w:val="24"/>
          <w:szCs w:val="24"/>
        </w:rPr>
        <w:t xml:space="preserve">thics. </w:t>
      </w:r>
      <w:proofErr w:type="spellStart"/>
      <w:r w:rsidRPr="00AB2600">
        <w:rPr>
          <w:rFonts w:ascii="Times New Roman" w:hAnsi="Times New Roman" w:cs="Times New Roman"/>
          <w:sz w:val="24"/>
          <w:szCs w:val="24"/>
        </w:rPr>
        <w:t>Orwing</w:t>
      </w:r>
      <w:proofErr w:type="spellEnd"/>
      <w:r w:rsidRPr="00AB2600">
        <w:rPr>
          <w:rFonts w:ascii="Times New Roman" w:hAnsi="Times New Roman" w:cs="Times New Roman"/>
          <w:sz w:val="24"/>
          <w:szCs w:val="24"/>
        </w:rPr>
        <w:t>/McGraw-Hill. Boston, MA.</w:t>
      </w:r>
    </w:p>
    <w:p w14:paraId="21F5B852" w14:textId="77777777" w:rsidR="00880323" w:rsidRDefault="00880323" w:rsidP="00880323">
      <w:pPr>
        <w:pStyle w:val="EndNoteBibliography"/>
        <w:spacing w:after="0"/>
        <w:jc w:val="both"/>
        <w:rPr>
          <w:rFonts w:ascii="Times New Roman" w:hAnsi="Times New Roman" w:cs="Times New Roman"/>
          <w:sz w:val="24"/>
          <w:szCs w:val="24"/>
        </w:rPr>
      </w:pPr>
    </w:p>
    <w:p w14:paraId="6AACDF87"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Neville, B. A. 2008. Explorations in the relationship between business and society: A </w:t>
      </w:r>
      <w:proofErr w:type="gramStart"/>
      <w:r w:rsidRPr="00AB2600">
        <w:rPr>
          <w:rFonts w:ascii="Times New Roman" w:hAnsi="Times New Roman" w:cs="Times New Roman"/>
          <w:sz w:val="24"/>
          <w:szCs w:val="24"/>
        </w:rPr>
        <w:t>stakeholder based</w:t>
      </w:r>
      <w:proofErr w:type="gramEnd"/>
      <w:r w:rsidRPr="00AB2600">
        <w:rPr>
          <w:rFonts w:ascii="Times New Roman" w:hAnsi="Times New Roman" w:cs="Times New Roman"/>
          <w:sz w:val="24"/>
          <w:szCs w:val="24"/>
        </w:rPr>
        <w:t xml:space="preserve"> approach. PhD thesis. The University of Melbourne. </w:t>
      </w:r>
      <w:r>
        <w:rPr>
          <w:rFonts w:ascii="Times New Roman" w:hAnsi="Times New Roman" w:cs="Times New Roman"/>
          <w:sz w:val="24"/>
          <w:szCs w:val="24"/>
        </w:rPr>
        <w:t>Melbourne. retrieved 22 June 2020.</w:t>
      </w:r>
    </w:p>
    <w:p w14:paraId="050831A9" w14:textId="77777777" w:rsidR="00880323" w:rsidRDefault="00880323" w:rsidP="00880323">
      <w:pPr>
        <w:pStyle w:val="EndNoteBibliography"/>
        <w:spacing w:after="0"/>
        <w:jc w:val="both"/>
        <w:rPr>
          <w:rFonts w:ascii="Times New Roman" w:hAnsi="Times New Roman" w:cs="Times New Roman"/>
          <w:sz w:val="24"/>
          <w:szCs w:val="24"/>
        </w:rPr>
      </w:pPr>
    </w:p>
    <w:p w14:paraId="2665DE4A"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Jones, T. M.  1995. Instrument stakeholder theory: A snapper of ethics and economics. </w:t>
      </w:r>
      <w:proofErr w:type="spellStart"/>
      <w:r w:rsidRPr="00AB2600">
        <w:rPr>
          <w:rFonts w:ascii="Times New Roman" w:hAnsi="Times New Roman" w:cs="Times New Roman"/>
          <w:i/>
          <w:sz w:val="24"/>
          <w:szCs w:val="24"/>
        </w:rPr>
        <w:t>Academiy</w:t>
      </w:r>
      <w:proofErr w:type="spellEnd"/>
      <w:r w:rsidRPr="00AB2600">
        <w:rPr>
          <w:rFonts w:ascii="Times New Roman" w:hAnsi="Times New Roman" w:cs="Times New Roman"/>
          <w:i/>
          <w:sz w:val="24"/>
          <w:szCs w:val="24"/>
        </w:rPr>
        <w:t xml:space="preserve"> of Management Review </w:t>
      </w:r>
      <w:r w:rsidRPr="00AB2600">
        <w:rPr>
          <w:rFonts w:ascii="Times New Roman" w:hAnsi="Times New Roman" w:cs="Times New Roman"/>
          <w:sz w:val="24"/>
          <w:szCs w:val="24"/>
        </w:rPr>
        <w:t>2, 404-37.</w:t>
      </w:r>
    </w:p>
    <w:p w14:paraId="2D0D71B5" w14:textId="77777777" w:rsidR="00880323" w:rsidRDefault="00880323" w:rsidP="00880323">
      <w:pPr>
        <w:pStyle w:val="EndNoteBibliography"/>
        <w:spacing w:after="0"/>
        <w:jc w:val="both"/>
        <w:rPr>
          <w:rFonts w:ascii="Times New Roman" w:hAnsi="Times New Roman" w:cs="Times New Roman"/>
          <w:sz w:val="24"/>
          <w:szCs w:val="24"/>
        </w:rPr>
      </w:pPr>
    </w:p>
    <w:p w14:paraId="77D008C3"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Freeman, R. E.  1984. </w:t>
      </w:r>
      <w:r w:rsidRPr="00AB2600">
        <w:rPr>
          <w:rFonts w:ascii="Times New Roman" w:hAnsi="Times New Roman" w:cs="Times New Roman"/>
          <w:i/>
          <w:sz w:val="24"/>
          <w:szCs w:val="24"/>
        </w:rPr>
        <w:t xml:space="preserve">Strategic management: A stakeholder </w:t>
      </w:r>
      <w:r>
        <w:rPr>
          <w:rFonts w:ascii="Times New Roman" w:hAnsi="Times New Roman" w:cs="Times New Roman"/>
          <w:i/>
          <w:sz w:val="24"/>
          <w:szCs w:val="24"/>
        </w:rPr>
        <w:t>a</w:t>
      </w:r>
      <w:r w:rsidRPr="00AB2600">
        <w:rPr>
          <w:rFonts w:ascii="Times New Roman" w:hAnsi="Times New Roman" w:cs="Times New Roman"/>
          <w:i/>
          <w:sz w:val="24"/>
          <w:szCs w:val="24"/>
        </w:rPr>
        <w:t>pproach</w:t>
      </w:r>
      <w:r w:rsidRPr="00AB2600">
        <w:rPr>
          <w:rFonts w:ascii="Times New Roman" w:hAnsi="Times New Roman" w:cs="Times New Roman"/>
          <w:sz w:val="24"/>
          <w:szCs w:val="24"/>
        </w:rPr>
        <w:t>. Pitman Press. Boston.</w:t>
      </w:r>
    </w:p>
    <w:p w14:paraId="02ED2325" w14:textId="77777777" w:rsidR="00880323" w:rsidRDefault="00880323" w:rsidP="00880323">
      <w:pPr>
        <w:pStyle w:val="EndNoteBibliography"/>
        <w:spacing w:after="0"/>
        <w:jc w:val="both"/>
        <w:rPr>
          <w:rFonts w:ascii="Times New Roman" w:hAnsi="Times New Roman" w:cs="Times New Roman"/>
          <w:sz w:val="24"/>
          <w:szCs w:val="24"/>
        </w:rPr>
      </w:pPr>
    </w:p>
    <w:p w14:paraId="5E69F11F"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Jensen, M. C. 2002. Value maximization, stakeholder theory, and the </w:t>
      </w:r>
      <w:proofErr w:type="spellStart"/>
      <w:r w:rsidRPr="00AB2600">
        <w:rPr>
          <w:rFonts w:ascii="Times New Roman" w:hAnsi="Times New Roman" w:cs="Times New Roman"/>
          <w:sz w:val="24"/>
          <w:szCs w:val="24"/>
        </w:rPr>
        <w:t>orporate</w:t>
      </w:r>
      <w:proofErr w:type="spellEnd"/>
      <w:r w:rsidRPr="00AB2600">
        <w:rPr>
          <w:rFonts w:ascii="Times New Roman" w:hAnsi="Times New Roman" w:cs="Times New Roman"/>
          <w:sz w:val="24"/>
          <w:szCs w:val="24"/>
        </w:rPr>
        <w:t xml:space="preserve"> objective function. </w:t>
      </w:r>
      <w:r w:rsidRPr="00AB2600">
        <w:rPr>
          <w:rFonts w:ascii="Times New Roman" w:hAnsi="Times New Roman" w:cs="Times New Roman"/>
          <w:i/>
          <w:sz w:val="24"/>
          <w:szCs w:val="24"/>
        </w:rPr>
        <w:t xml:space="preserve">Business Ethics Quarterly </w:t>
      </w:r>
      <w:r w:rsidRPr="00AB2600">
        <w:rPr>
          <w:rFonts w:ascii="Times New Roman" w:hAnsi="Times New Roman" w:cs="Times New Roman"/>
          <w:sz w:val="24"/>
          <w:szCs w:val="24"/>
        </w:rPr>
        <w:t>12(2</w:t>
      </w:r>
      <w:r>
        <w:rPr>
          <w:rFonts w:ascii="Times New Roman" w:hAnsi="Times New Roman" w:cs="Times New Roman"/>
          <w:sz w:val="24"/>
          <w:szCs w:val="24"/>
        </w:rPr>
        <w:t>):</w:t>
      </w:r>
      <w:r w:rsidRPr="00AB2600">
        <w:rPr>
          <w:rFonts w:ascii="Times New Roman" w:hAnsi="Times New Roman" w:cs="Times New Roman"/>
          <w:sz w:val="24"/>
          <w:szCs w:val="24"/>
        </w:rPr>
        <w:t xml:space="preserve"> 235-56</w:t>
      </w:r>
    </w:p>
    <w:p w14:paraId="21541253" w14:textId="77777777" w:rsidR="00880323" w:rsidRDefault="00880323" w:rsidP="00880323">
      <w:pPr>
        <w:pStyle w:val="EndNoteBibliography"/>
        <w:spacing w:after="0"/>
        <w:jc w:val="both"/>
        <w:rPr>
          <w:rFonts w:ascii="Times New Roman" w:hAnsi="Times New Roman" w:cs="Times New Roman"/>
          <w:sz w:val="24"/>
          <w:szCs w:val="24"/>
        </w:rPr>
      </w:pPr>
    </w:p>
    <w:p w14:paraId="314FBF63" w14:textId="77777777" w:rsidR="00880323" w:rsidRPr="00AB2600" w:rsidRDefault="00880323" w:rsidP="00880323">
      <w:pPr>
        <w:pStyle w:val="EndNoteBibliography"/>
        <w:spacing w:after="0"/>
        <w:jc w:val="both"/>
        <w:rPr>
          <w:rFonts w:ascii="Times New Roman" w:hAnsi="Times New Roman" w:cs="Times New Roman"/>
          <w:sz w:val="24"/>
          <w:szCs w:val="24"/>
        </w:rPr>
      </w:pPr>
      <w:proofErr w:type="spellStart"/>
      <w:r>
        <w:rPr>
          <w:rFonts w:ascii="Times New Roman" w:hAnsi="Times New Roman" w:cs="Times New Roman"/>
          <w:sz w:val="24"/>
          <w:szCs w:val="24"/>
        </w:rPr>
        <w:t>Frooman</w:t>
      </w:r>
      <w:proofErr w:type="spellEnd"/>
      <w:r>
        <w:rPr>
          <w:rFonts w:ascii="Times New Roman" w:hAnsi="Times New Roman" w:cs="Times New Roman"/>
          <w:sz w:val="24"/>
          <w:szCs w:val="24"/>
        </w:rPr>
        <w:t>, J.</w:t>
      </w:r>
      <w:r w:rsidRPr="00AB2600">
        <w:rPr>
          <w:rFonts w:ascii="Times New Roman" w:hAnsi="Times New Roman" w:cs="Times New Roman"/>
          <w:sz w:val="24"/>
          <w:szCs w:val="24"/>
        </w:rPr>
        <w:t xml:space="preserve"> 1997. Socially irresponsible and illegal </w:t>
      </w:r>
      <w:proofErr w:type="spellStart"/>
      <w:r w:rsidRPr="00AB2600">
        <w:rPr>
          <w:rFonts w:ascii="Times New Roman" w:hAnsi="Times New Roman" w:cs="Times New Roman"/>
          <w:sz w:val="24"/>
          <w:szCs w:val="24"/>
        </w:rPr>
        <w:t>behavior</w:t>
      </w:r>
      <w:proofErr w:type="spellEnd"/>
      <w:r w:rsidRPr="00AB2600">
        <w:rPr>
          <w:rFonts w:ascii="Times New Roman" w:hAnsi="Times New Roman" w:cs="Times New Roman"/>
          <w:sz w:val="24"/>
          <w:szCs w:val="24"/>
        </w:rPr>
        <w:t xml:space="preserve"> and shareholder wealth: A meta-analysis of event studies. </w:t>
      </w:r>
      <w:r w:rsidRPr="00AB2600">
        <w:rPr>
          <w:rFonts w:ascii="Times New Roman" w:hAnsi="Times New Roman" w:cs="Times New Roman"/>
          <w:i/>
          <w:sz w:val="24"/>
          <w:szCs w:val="24"/>
        </w:rPr>
        <w:t xml:space="preserve">Business &amp; Society </w:t>
      </w:r>
      <w:r w:rsidRPr="00AB2600">
        <w:rPr>
          <w:rFonts w:ascii="Times New Roman" w:hAnsi="Times New Roman" w:cs="Times New Roman"/>
          <w:sz w:val="24"/>
          <w:szCs w:val="24"/>
        </w:rPr>
        <w:t>36(3</w:t>
      </w:r>
      <w:r>
        <w:rPr>
          <w:rFonts w:ascii="Times New Roman" w:hAnsi="Times New Roman" w:cs="Times New Roman"/>
          <w:sz w:val="24"/>
          <w:szCs w:val="24"/>
        </w:rPr>
        <w:t>):</w:t>
      </w:r>
      <w:r w:rsidRPr="00AB2600">
        <w:rPr>
          <w:rFonts w:ascii="Times New Roman" w:hAnsi="Times New Roman" w:cs="Times New Roman"/>
          <w:sz w:val="24"/>
          <w:szCs w:val="24"/>
        </w:rPr>
        <w:t xml:space="preserve"> 221-49.</w:t>
      </w:r>
    </w:p>
    <w:p w14:paraId="5B6E0C82" w14:textId="77777777" w:rsidR="00880323" w:rsidRDefault="00880323" w:rsidP="00880323">
      <w:pPr>
        <w:pStyle w:val="EndNoteBibliography"/>
        <w:spacing w:after="0"/>
        <w:jc w:val="both"/>
        <w:rPr>
          <w:rFonts w:ascii="Times New Roman" w:hAnsi="Times New Roman" w:cs="Times New Roman"/>
          <w:sz w:val="24"/>
          <w:szCs w:val="24"/>
        </w:rPr>
      </w:pPr>
    </w:p>
    <w:p w14:paraId="27E2C55F" w14:textId="25640D35"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Donaldson, T.,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Preston, L. E. 1995. The </w:t>
      </w:r>
      <w:r>
        <w:rPr>
          <w:rFonts w:ascii="Times New Roman" w:hAnsi="Times New Roman" w:cs="Times New Roman"/>
          <w:sz w:val="24"/>
          <w:szCs w:val="24"/>
        </w:rPr>
        <w:t>s</w:t>
      </w:r>
      <w:r w:rsidRPr="00AB2600">
        <w:rPr>
          <w:rFonts w:ascii="Times New Roman" w:hAnsi="Times New Roman" w:cs="Times New Roman"/>
          <w:sz w:val="24"/>
          <w:szCs w:val="24"/>
        </w:rPr>
        <w:t xml:space="preserve">takeholder theory of the corporation: Concepts, evidence, and implications. </w:t>
      </w:r>
      <w:r w:rsidRPr="00AB2600">
        <w:rPr>
          <w:rFonts w:ascii="Times New Roman" w:hAnsi="Times New Roman" w:cs="Times New Roman"/>
          <w:i/>
          <w:sz w:val="24"/>
          <w:szCs w:val="24"/>
        </w:rPr>
        <w:t xml:space="preserve">The Academy of Management Review </w:t>
      </w:r>
      <w:r w:rsidRPr="00AB2600">
        <w:rPr>
          <w:rFonts w:ascii="Times New Roman" w:hAnsi="Times New Roman" w:cs="Times New Roman"/>
          <w:sz w:val="24"/>
          <w:szCs w:val="24"/>
        </w:rPr>
        <w:t>20(1</w:t>
      </w:r>
      <w:r>
        <w:rPr>
          <w:rFonts w:ascii="Times New Roman" w:hAnsi="Times New Roman" w:cs="Times New Roman"/>
          <w:sz w:val="24"/>
          <w:szCs w:val="24"/>
        </w:rPr>
        <w:t>):</w:t>
      </w:r>
      <w:r w:rsidRPr="00AB2600">
        <w:rPr>
          <w:rFonts w:ascii="Times New Roman" w:hAnsi="Times New Roman" w:cs="Times New Roman"/>
          <w:sz w:val="24"/>
          <w:szCs w:val="24"/>
        </w:rPr>
        <w:t xml:space="preserve"> 65-91.</w:t>
      </w:r>
    </w:p>
    <w:p w14:paraId="41BAA7CD" w14:textId="77777777" w:rsidR="00880323" w:rsidRDefault="00880323" w:rsidP="00880323">
      <w:pPr>
        <w:pStyle w:val="EndNoteBibliography"/>
        <w:spacing w:after="0"/>
        <w:jc w:val="both"/>
        <w:rPr>
          <w:rFonts w:ascii="Times New Roman" w:hAnsi="Times New Roman" w:cs="Times New Roman"/>
          <w:sz w:val="24"/>
          <w:szCs w:val="24"/>
        </w:rPr>
      </w:pPr>
    </w:p>
    <w:p w14:paraId="30C43898" w14:textId="2EA4AAC8"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lastRenderedPageBreak/>
        <w:t xml:space="preserve">Post, J. E., Preston, L. E.,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Sachs, S. 2002. Managing the extended enterprise: The new stakeholder view. </w:t>
      </w:r>
      <w:r w:rsidRPr="00E46109">
        <w:rPr>
          <w:rFonts w:ascii="Times New Roman" w:hAnsi="Times New Roman" w:cs="Times New Roman"/>
          <w:i/>
          <w:sz w:val="24"/>
          <w:szCs w:val="24"/>
        </w:rPr>
        <w:t>California Management Review</w:t>
      </w:r>
      <w:r w:rsidRPr="00AB2600">
        <w:rPr>
          <w:rFonts w:ascii="Times New Roman" w:hAnsi="Times New Roman" w:cs="Times New Roman"/>
          <w:sz w:val="24"/>
          <w:szCs w:val="24"/>
        </w:rPr>
        <w:t xml:space="preserve"> 45(1</w:t>
      </w:r>
      <w:r>
        <w:rPr>
          <w:rFonts w:ascii="Times New Roman" w:hAnsi="Times New Roman" w:cs="Times New Roman"/>
          <w:sz w:val="24"/>
          <w:szCs w:val="24"/>
        </w:rPr>
        <w:t>):</w:t>
      </w:r>
      <w:r w:rsidRPr="00AB2600">
        <w:rPr>
          <w:rFonts w:ascii="Times New Roman" w:hAnsi="Times New Roman" w:cs="Times New Roman"/>
          <w:sz w:val="24"/>
          <w:szCs w:val="24"/>
        </w:rPr>
        <w:t xml:space="preserve"> 6-28.</w:t>
      </w:r>
    </w:p>
    <w:p w14:paraId="5E223F46" w14:textId="62E24F06" w:rsidR="00C2758C" w:rsidRDefault="00C2758C" w:rsidP="00880323">
      <w:pPr>
        <w:pStyle w:val="EndNoteBibliography"/>
        <w:spacing w:after="0"/>
        <w:jc w:val="both"/>
        <w:rPr>
          <w:rFonts w:ascii="Times New Roman" w:hAnsi="Times New Roman" w:cs="Times New Roman"/>
          <w:sz w:val="24"/>
          <w:szCs w:val="24"/>
        </w:rPr>
      </w:pPr>
    </w:p>
    <w:p w14:paraId="2324D1C4" w14:textId="0BCA5E53" w:rsidR="00C2758C" w:rsidRPr="00AB2600" w:rsidRDefault="00C2758C" w:rsidP="00C2758C">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Preston, L. E.,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O’Bannon, D. P. 1997. The corporate social-financial performance relationship. </w:t>
      </w:r>
      <w:r w:rsidRPr="00AB2600">
        <w:rPr>
          <w:rFonts w:ascii="Times New Roman" w:hAnsi="Times New Roman" w:cs="Times New Roman"/>
          <w:i/>
          <w:sz w:val="24"/>
          <w:szCs w:val="24"/>
        </w:rPr>
        <w:t xml:space="preserve">Business and </w:t>
      </w:r>
      <w:proofErr w:type="gramStart"/>
      <w:r w:rsidRPr="00AB2600">
        <w:rPr>
          <w:rFonts w:ascii="Times New Roman" w:hAnsi="Times New Roman" w:cs="Times New Roman"/>
          <w:i/>
          <w:sz w:val="24"/>
          <w:szCs w:val="24"/>
        </w:rPr>
        <w:t xml:space="preserve">Society </w:t>
      </w:r>
      <w:r w:rsidRPr="00AB2600">
        <w:rPr>
          <w:rFonts w:ascii="Times New Roman" w:hAnsi="Times New Roman" w:cs="Times New Roman"/>
          <w:sz w:val="24"/>
          <w:szCs w:val="24"/>
        </w:rPr>
        <w:t xml:space="preserve"> 36</w:t>
      </w:r>
      <w:proofErr w:type="gramEnd"/>
      <w:r w:rsidRPr="00AB2600">
        <w:rPr>
          <w:rFonts w:ascii="Times New Roman" w:hAnsi="Times New Roman" w:cs="Times New Roman"/>
          <w:sz w:val="24"/>
          <w:szCs w:val="24"/>
        </w:rPr>
        <w:t>(4</w:t>
      </w:r>
      <w:r>
        <w:rPr>
          <w:rFonts w:ascii="Times New Roman" w:hAnsi="Times New Roman" w:cs="Times New Roman"/>
          <w:sz w:val="24"/>
          <w:szCs w:val="24"/>
        </w:rPr>
        <w:t>):</w:t>
      </w:r>
      <w:r w:rsidRPr="00AB2600">
        <w:rPr>
          <w:rFonts w:ascii="Times New Roman" w:hAnsi="Times New Roman" w:cs="Times New Roman"/>
          <w:sz w:val="24"/>
          <w:szCs w:val="24"/>
        </w:rPr>
        <w:t xml:space="preserve"> 419-29.</w:t>
      </w:r>
    </w:p>
    <w:p w14:paraId="1EFE76EB" w14:textId="77777777" w:rsidR="00C2758C" w:rsidRDefault="00C2758C" w:rsidP="00880323">
      <w:pPr>
        <w:pStyle w:val="EndNoteBibliography"/>
        <w:spacing w:after="0"/>
        <w:jc w:val="both"/>
        <w:rPr>
          <w:rFonts w:ascii="Times New Roman" w:hAnsi="Times New Roman" w:cs="Times New Roman"/>
          <w:sz w:val="24"/>
          <w:szCs w:val="24"/>
        </w:rPr>
      </w:pPr>
    </w:p>
    <w:p w14:paraId="72BBDFE1" w14:textId="77777777" w:rsidR="00880323" w:rsidRDefault="00880323" w:rsidP="00880323">
      <w:pPr>
        <w:pStyle w:val="EndNoteBibliography"/>
        <w:spacing w:after="0"/>
        <w:jc w:val="both"/>
        <w:rPr>
          <w:rFonts w:ascii="Times New Roman" w:hAnsi="Times New Roman" w:cs="Times New Roman"/>
          <w:sz w:val="24"/>
          <w:szCs w:val="24"/>
        </w:rPr>
      </w:pPr>
    </w:p>
    <w:p w14:paraId="2C88B193" w14:textId="77777777" w:rsidR="00880323" w:rsidRDefault="00880323" w:rsidP="00880323">
      <w:pPr>
        <w:pStyle w:val="EndNoteBibliography"/>
        <w:spacing w:after="0"/>
        <w:jc w:val="both"/>
        <w:rPr>
          <w:rFonts w:ascii="Times New Roman" w:hAnsi="Times New Roman" w:cs="Times New Roman"/>
          <w:sz w:val="24"/>
          <w:szCs w:val="24"/>
        </w:rPr>
      </w:pPr>
      <w:bookmarkStart w:id="133" w:name="_Hlk73214724"/>
      <w:r w:rsidRPr="00AB2600">
        <w:rPr>
          <w:rFonts w:ascii="Times New Roman" w:hAnsi="Times New Roman" w:cs="Times New Roman"/>
          <w:sz w:val="24"/>
          <w:szCs w:val="24"/>
        </w:rPr>
        <w:t xml:space="preserve">Freeman, R. E.  1984. </w:t>
      </w:r>
      <w:r w:rsidRPr="00AB2600">
        <w:rPr>
          <w:rFonts w:ascii="Times New Roman" w:hAnsi="Times New Roman" w:cs="Times New Roman"/>
          <w:i/>
          <w:sz w:val="24"/>
          <w:szCs w:val="24"/>
        </w:rPr>
        <w:t xml:space="preserve">Strategic management: A stakeholder </w:t>
      </w:r>
      <w:r>
        <w:rPr>
          <w:rFonts w:ascii="Times New Roman" w:hAnsi="Times New Roman" w:cs="Times New Roman"/>
          <w:i/>
          <w:sz w:val="24"/>
          <w:szCs w:val="24"/>
        </w:rPr>
        <w:t>a</w:t>
      </w:r>
      <w:r w:rsidRPr="00AB2600">
        <w:rPr>
          <w:rFonts w:ascii="Times New Roman" w:hAnsi="Times New Roman" w:cs="Times New Roman"/>
          <w:i/>
          <w:sz w:val="24"/>
          <w:szCs w:val="24"/>
        </w:rPr>
        <w:t>pproach</w:t>
      </w:r>
      <w:r w:rsidRPr="00AB2600">
        <w:rPr>
          <w:rFonts w:ascii="Times New Roman" w:hAnsi="Times New Roman" w:cs="Times New Roman"/>
          <w:sz w:val="24"/>
          <w:szCs w:val="24"/>
        </w:rPr>
        <w:t>. Pitman Press. Boston.</w:t>
      </w:r>
    </w:p>
    <w:bookmarkEnd w:id="133"/>
    <w:p w14:paraId="1311318B" w14:textId="77777777" w:rsidR="00880323" w:rsidRDefault="00880323" w:rsidP="00880323">
      <w:pPr>
        <w:pStyle w:val="EndNoteBibliography"/>
        <w:spacing w:after="0"/>
        <w:jc w:val="both"/>
        <w:rPr>
          <w:rFonts w:ascii="Times New Roman" w:hAnsi="Times New Roman" w:cs="Times New Roman"/>
          <w:sz w:val="24"/>
          <w:szCs w:val="24"/>
        </w:rPr>
      </w:pPr>
    </w:p>
    <w:p w14:paraId="15A64C82" w14:textId="77777777" w:rsidR="00880323" w:rsidRPr="008A326D" w:rsidRDefault="00880323" w:rsidP="00880323">
      <w:pPr>
        <w:pStyle w:val="EndNoteBibliography"/>
        <w:spacing w:after="0"/>
        <w:jc w:val="both"/>
        <w:rPr>
          <w:rFonts w:ascii="Times New Roman" w:hAnsi="Times New Roman" w:cs="Times New Roman"/>
          <w:sz w:val="24"/>
          <w:szCs w:val="24"/>
        </w:rPr>
      </w:pPr>
      <w:proofErr w:type="spellStart"/>
      <w:r w:rsidRPr="008A326D">
        <w:rPr>
          <w:rFonts w:ascii="Times New Roman" w:hAnsi="Times New Roman" w:cs="Times New Roman"/>
          <w:sz w:val="24"/>
          <w:szCs w:val="24"/>
        </w:rPr>
        <w:t>Agle</w:t>
      </w:r>
      <w:proofErr w:type="spellEnd"/>
      <w:r w:rsidRPr="008A326D">
        <w:rPr>
          <w:rFonts w:ascii="Times New Roman" w:hAnsi="Times New Roman" w:cs="Times New Roman"/>
          <w:sz w:val="24"/>
          <w:szCs w:val="24"/>
        </w:rPr>
        <w:t>, B</w:t>
      </w:r>
      <w:r>
        <w:rPr>
          <w:rFonts w:ascii="Times New Roman" w:hAnsi="Times New Roman" w:cs="Times New Roman"/>
          <w:sz w:val="24"/>
          <w:szCs w:val="24"/>
        </w:rPr>
        <w:t>. R.,</w:t>
      </w:r>
      <w:r w:rsidRPr="008A326D">
        <w:rPr>
          <w:rFonts w:ascii="Times New Roman" w:hAnsi="Times New Roman" w:cs="Times New Roman"/>
          <w:sz w:val="24"/>
          <w:szCs w:val="24"/>
        </w:rPr>
        <w:t xml:space="preserve"> Mitchell, R</w:t>
      </w:r>
      <w:r>
        <w:rPr>
          <w:rFonts w:ascii="Times New Roman" w:hAnsi="Times New Roman" w:cs="Times New Roman"/>
          <w:sz w:val="24"/>
          <w:szCs w:val="24"/>
        </w:rPr>
        <w:t xml:space="preserve">. </w:t>
      </w:r>
      <w:r w:rsidRPr="008A326D">
        <w:rPr>
          <w:rFonts w:ascii="Times New Roman" w:hAnsi="Times New Roman" w:cs="Times New Roman"/>
          <w:sz w:val="24"/>
          <w:szCs w:val="24"/>
        </w:rPr>
        <w:t>K</w:t>
      </w:r>
      <w:r>
        <w:rPr>
          <w:rFonts w:ascii="Times New Roman" w:hAnsi="Times New Roman" w:cs="Times New Roman"/>
          <w:sz w:val="24"/>
          <w:szCs w:val="24"/>
        </w:rPr>
        <w:t>.,</w:t>
      </w:r>
      <w:r w:rsidRPr="008A326D">
        <w:rPr>
          <w:rFonts w:ascii="Times New Roman" w:hAnsi="Times New Roman" w:cs="Times New Roman"/>
          <w:sz w:val="24"/>
          <w:szCs w:val="24"/>
        </w:rPr>
        <w:t xml:space="preserve"> </w:t>
      </w:r>
      <w:r>
        <w:rPr>
          <w:rFonts w:ascii="Times New Roman" w:hAnsi="Times New Roman" w:cs="Times New Roman"/>
          <w:sz w:val="24"/>
          <w:szCs w:val="24"/>
        </w:rPr>
        <w:t>and</w:t>
      </w:r>
      <w:r w:rsidRPr="008A326D">
        <w:rPr>
          <w:rFonts w:ascii="Times New Roman" w:hAnsi="Times New Roman" w:cs="Times New Roman"/>
          <w:sz w:val="24"/>
          <w:szCs w:val="24"/>
        </w:rPr>
        <w:t xml:space="preserve"> Sonnenfeld, J</w:t>
      </w:r>
      <w:r>
        <w:rPr>
          <w:rFonts w:ascii="Times New Roman" w:hAnsi="Times New Roman" w:cs="Times New Roman"/>
          <w:sz w:val="24"/>
          <w:szCs w:val="24"/>
        </w:rPr>
        <w:t xml:space="preserve">. </w:t>
      </w:r>
      <w:r w:rsidRPr="008A326D">
        <w:rPr>
          <w:rFonts w:ascii="Times New Roman" w:hAnsi="Times New Roman" w:cs="Times New Roman"/>
          <w:sz w:val="24"/>
          <w:szCs w:val="24"/>
        </w:rPr>
        <w:t>A</w:t>
      </w:r>
      <w:r>
        <w:rPr>
          <w:rFonts w:ascii="Times New Roman" w:hAnsi="Times New Roman" w:cs="Times New Roman"/>
          <w:sz w:val="24"/>
          <w:szCs w:val="24"/>
        </w:rPr>
        <w:t xml:space="preserve">. 1999. </w:t>
      </w:r>
      <w:r w:rsidRPr="008A326D">
        <w:rPr>
          <w:rFonts w:ascii="Times New Roman" w:hAnsi="Times New Roman" w:cs="Times New Roman"/>
          <w:sz w:val="24"/>
          <w:szCs w:val="24"/>
        </w:rPr>
        <w:t xml:space="preserve">Who matters to </w:t>
      </w:r>
      <w:r>
        <w:rPr>
          <w:rFonts w:ascii="Times New Roman" w:hAnsi="Times New Roman" w:cs="Times New Roman"/>
          <w:sz w:val="24"/>
          <w:szCs w:val="24"/>
        </w:rPr>
        <w:t>CEO</w:t>
      </w:r>
      <w:r w:rsidRPr="008A326D">
        <w:rPr>
          <w:rFonts w:ascii="Times New Roman" w:hAnsi="Times New Roman" w:cs="Times New Roman"/>
          <w:sz w:val="24"/>
          <w:szCs w:val="24"/>
        </w:rPr>
        <w:t xml:space="preserve">s? An investigation of stakeholder attributes and salience, </w:t>
      </w:r>
      <w:proofErr w:type="spellStart"/>
      <w:r w:rsidRPr="008A326D">
        <w:rPr>
          <w:rFonts w:ascii="Times New Roman" w:hAnsi="Times New Roman" w:cs="Times New Roman"/>
          <w:sz w:val="24"/>
          <w:szCs w:val="24"/>
        </w:rPr>
        <w:t>corpate</w:t>
      </w:r>
      <w:proofErr w:type="spellEnd"/>
      <w:r w:rsidRPr="008A326D">
        <w:rPr>
          <w:rFonts w:ascii="Times New Roman" w:hAnsi="Times New Roman" w:cs="Times New Roman"/>
          <w:sz w:val="24"/>
          <w:szCs w:val="24"/>
        </w:rPr>
        <w:t xml:space="preserve"> performance, and </w:t>
      </w:r>
      <w:r>
        <w:rPr>
          <w:rFonts w:ascii="Times New Roman" w:hAnsi="Times New Roman" w:cs="Times New Roman"/>
          <w:sz w:val="24"/>
          <w:szCs w:val="24"/>
        </w:rPr>
        <w:t xml:space="preserve">CEO </w:t>
      </w:r>
      <w:r w:rsidRPr="008A326D">
        <w:rPr>
          <w:rFonts w:ascii="Times New Roman" w:hAnsi="Times New Roman" w:cs="Times New Roman"/>
          <w:sz w:val="24"/>
          <w:szCs w:val="24"/>
        </w:rPr>
        <w:t>v</w:t>
      </w:r>
      <w:r>
        <w:rPr>
          <w:rFonts w:ascii="Times New Roman" w:hAnsi="Times New Roman" w:cs="Times New Roman"/>
          <w:sz w:val="24"/>
          <w:szCs w:val="24"/>
        </w:rPr>
        <w:t>alues.</w:t>
      </w:r>
      <w:r w:rsidRPr="008A326D">
        <w:rPr>
          <w:rFonts w:ascii="Times New Roman" w:hAnsi="Times New Roman" w:cs="Times New Roman"/>
          <w:sz w:val="24"/>
          <w:szCs w:val="24"/>
        </w:rPr>
        <w:t xml:space="preserve"> </w:t>
      </w:r>
      <w:r w:rsidRPr="008A326D">
        <w:rPr>
          <w:rFonts w:ascii="Times New Roman" w:hAnsi="Times New Roman" w:cs="Times New Roman"/>
          <w:i/>
          <w:sz w:val="24"/>
          <w:szCs w:val="24"/>
        </w:rPr>
        <w:t>Academy of Management Journal</w:t>
      </w:r>
      <w:r>
        <w:rPr>
          <w:rFonts w:ascii="Times New Roman" w:hAnsi="Times New Roman" w:cs="Times New Roman"/>
          <w:sz w:val="24"/>
          <w:szCs w:val="24"/>
        </w:rPr>
        <w:t xml:space="preserve"> 42(5): </w:t>
      </w:r>
      <w:r w:rsidRPr="008A326D">
        <w:rPr>
          <w:rFonts w:ascii="Times New Roman" w:hAnsi="Times New Roman" w:cs="Times New Roman"/>
          <w:sz w:val="24"/>
          <w:szCs w:val="24"/>
        </w:rPr>
        <w:t>507-25.</w:t>
      </w:r>
    </w:p>
    <w:p w14:paraId="27D1D4BF" w14:textId="77777777" w:rsidR="00880323" w:rsidRDefault="00880323" w:rsidP="00880323">
      <w:pPr>
        <w:pStyle w:val="EndNoteBibliography"/>
        <w:spacing w:after="0"/>
        <w:jc w:val="both"/>
        <w:rPr>
          <w:rFonts w:ascii="Times New Roman" w:hAnsi="Times New Roman" w:cs="Times New Roman"/>
          <w:sz w:val="24"/>
          <w:szCs w:val="24"/>
        </w:rPr>
      </w:pPr>
    </w:p>
    <w:p w14:paraId="37DB5BBC" w14:textId="2B7C9B3B"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David, P., Bloom, M.,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Hillman, A. J. 2007. Investor activism, managerial responsiveness, and corporate social performance. </w:t>
      </w:r>
      <w:r w:rsidRPr="00AB2600">
        <w:rPr>
          <w:rFonts w:ascii="Times New Roman" w:hAnsi="Times New Roman" w:cs="Times New Roman"/>
          <w:i/>
          <w:sz w:val="24"/>
          <w:szCs w:val="24"/>
        </w:rPr>
        <w:t xml:space="preserve">Strategic Management Journal </w:t>
      </w:r>
      <w:r w:rsidRPr="00AB2600">
        <w:rPr>
          <w:rFonts w:ascii="Times New Roman" w:hAnsi="Times New Roman" w:cs="Times New Roman"/>
          <w:sz w:val="24"/>
          <w:szCs w:val="24"/>
        </w:rPr>
        <w:t>28(1</w:t>
      </w:r>
      <w:r>
        <w:rPr>
          <w:rFonts w:ascii="Times New Roman" w:hAnsi="Times New Roman" w:cs="Times New Roman"/>
          <w:sz w:val="24"/>
          <w:szCs w:val="24"/>
        </w:rPr>
        <w:t>):</w:t>
      </w:r>
      <w:r w:rsidRPr="00AB2600">
        <w:rPr>
          <w:rFonts w:ascii="Times New Roman" w:hAnsi="Times New Roman" w:cs="Times New Roman"/>
          <w:sz w:val="24"/>
          <w:szCs w:val="24"/>
        </w:rPr>
        <w:t xml:space="preserve"> 91-100.</w:t>
      </w:r>
    </w:p>
    <w:p w14:paraId="755B058C" w14:textId="77777777" w:rsidR="00880323" w:rsidRDefault="00880323" w:rsidP="00880323">
      <w:pPr>
        <w:pStyle w:val="EndNoteBibliography"/>
        <w:spacing w:after="0"/>
        <w:jc w:val="both"/>
        <w:rPr>
          <w:rFonts w:ascii="Times New Roman" w:hAnsi="Times New Roman" w:cs="Times New Roman"/>
          <w:sz w:val="24"/>
          <w:szCs w:val="24"/>
        </w:rPr>
      </w:pPr>
    </w:p>
    <w:p w14:paraId="3FF0CC49" w14:textId="5786F62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Jensen, M. C.,</w:t>
      </w:r>
      <w:r w:rsidR="0049666D">
        <w:rPr>
          <w:rFonts w:ascii="Times New Roman" w:hAnsi="Times New Roman" w:cs="Times New Roman"/>
          <w:sz w:val="24"/>
          <w:szCs w:val="24"/>
        </w:rPr>
        <w:t xml:space="preserve"> 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Meckling</w:t>
      </w:r>
      <w:proofErr w:type="spellEnd"/>
      <w:r w:rsidRPr="00AB2600">
        <w:rPr>
          <w:rFonts w:ascii="Times New Roman" w:hAnsi="Times New Roman" w:cs="Times New Roman"/>
          <w:sz w:val="24"/>
          <w:szCs w:val="24"/>
        </w:rPr>
        <w:t xml:space="preserve">, W. H.  1976. Theory of the firm: Managerial </w:t>
      </w:r>
      <w:proofErr w:type="spellStart"/>
      <w:r w:rsidRPr="00AB2600">
        <w:rPr>
          <w:rFonts w:ascii="Times New Roman" w:hAnsi="Times New Roman" w:cs="Times New Roman"/>
          <w:sz w:val="24"/>
          <w:szCs w:val="24"/>
        </w:rPr>
        <w:t>behavior</w:t>
      </w:r>
      <w:proofErr w:type="spellEnd"/>
      <w:r w:rsidRPr="00AB2600">
        <w:rPr>
          <w:rFonts w:ascii="Times New Roman" w:hAnsi="Times New Roman" w:cs="Times New Roman"/>
          <w:sz w:val="24"/>
          <w:szCs w:val="24"/>
        </w:rPr>
        <w:t xml:space="preserve">, agency costs and ownership structure. </w:t>
      </w:r>
      <w:r w:rsidRPr="00AB2600">
        <w:rPr>
          <w:rFonts w:ascii="Times New Roman" w:hAnsi="Times New Roman" w:cs="Times New Roman"/>
          <w:i/>
          <w:sz w:val="24"/>
          <w:szCs w:val="24"/>
        </w:rPr>
        <w:t xml:space="preserve">Journal of Financial Economics </w:t>
      </w:r>
      <w:r w:rsidRPr="00AB2600">
        <w:rPr>
          <w:rFonts w:ascii="Times New Roman" w:hAnsi="Times New Roman" w:cs="Times New Roman"/>
          <w:sz w:val="24"/>
          <w:szCs w:val="24"/>
        </w:rPr>
        <w:t>3(4</w:t>
      </w:r>
      <w:r>
        <w:rPr>
          <w:rFonts w:ascii="Times New Roman" w:hAnsi="Times New Roman" w:cs="Times New Roman"/>
          <w:sz w:val="24"/>
          <w:szCs w:val="24"/>
        </w:rPr>
        <w:t>):</w:t>
      </w:r>
      <w:r w:rsidRPr="00AB2600">
        <w:rPr>
          <w:rFonts w:ascii="Times New Roman" w:hAnsi="Times New Roman" w:cs="Times New Roman"/>
          <w:sz w:val="24"/>
          <w:szCs w:val="24"/>
        </w:rPr>
        <w:t xml:space="preserve"> 305-60.</w:t>
      </w:r>
    </w:p>
    <w:p w14:paraId="13D9F340" w14:textId="77777777" w:rsidR="00880323" w:rsidRDefault="00880323" w:rsidP="00880323">
      <w:pPr>
        <w:pStyle w:val="EndNoteBibliography"/>
        <w:spacing w:after="0"/>
        <w:jc w:val="both"/>
        <w:rPr>
          <w:rFonts w:ascii="Times New Roman" w:hAnsi="Times New Roman" w:cs="Times New Roman"/>
          <w:sz w:val="24"/>
          <w:szCs w:val="24"/>
        </w:rPr>
      </w:pPr>
    </w:p>
    <w:p w14:paraId="2B5592DA" w14:textId="77777777" w:rsidR="00880323" w:rsidRPr="00761A33" w:rsidRDefault="00880323" w:rsidP="00880323">
      <w:pPr>
        <w:autoSpaceDE w:val="0"/>
        <w:autoSpaceDN w:val="0"/>
        <w:adjustRightInd w:val="0"/>
        <w:spacing w:after="0" w:line="240" w:lineRule="auto"/>
        <w:jc w:val="both"/>
        <w:rPr>
          <w:rFonts w:ascii="Times New Roman" w:hAnsi="Times New Roman" w:cs="Times New Roman"/>
          <w:sz w:val="24"/>
          <w:szCs w:val="24"/>
        </w:rPr>
      </w:pPr>
      <w:r w:rsidRPr="00761A33">
        <w:rPr>
          <w:rFonts w:ascii="Times New Roman" w:hAnsi="Times New Roman" w:cs="Times New Roman"/>
          <w:sz w:val="24"/>
          <w:szCs w:val="24"/>
        </w:rPr>
        <w:t xml:space="preserve">Belkaoui-Riahi, A. (2001) Level of Multinationality, Growth Opportunities and Size as Determinants of Analysts Ratings of Corporate Disclosures, </w:t>
      </w:r>
      <w:r w:rsidRPr="00761A33">
        <w:rPr>
          <w:rFonts w:ascii="Times New Roman" w:hAnsi="Times New Roman" w:cs="Times New Roman"/>
          <w:i/>
          <w:iCs/>
          <w:sz w:val="24"/>
          <w:szCs w:val="24"/>
        </w:rPr>
        <w:t>American Business Review</w:t>
      </w:r>
      <w:r w:rsidRPr="00761A33">
        <w:rPr>
          <w:rFonts w:ascii="Times New Roman" w:hAnsi="Times New Roman" w:cs="Times New Roman"/>
          <w:sz w:val="24"/>
          <w:szCs w:val="24"/>
        </w:rPr>
        <w:t>, 19, 115–220.</w:t>
      </w:r>
    </w:p>
    <w:p w14:paraId="0CEF7C4E" w14:textId="77777777" w:rsidR="00880323" w:rsidRDefault="00880323" w:rsidP="00880323">
      <w:pPr>
        <w:pStyle w:val="EndNoteBibliography"/>
        <w:spacing w:after="0"/>
        <w:jc w:val="both"/>
        <w:rPr>
          <w:rFonts w:ascii="Times New Roman" w:hAnsi="Times New Roman" w:cs="Times New Roman"/>
          <w:sz w:val="24"/>
          <w:szCs w:val="24"/>
        </w:rPr>
      </w:pPr>
    </w:p>
    <w:p w14:paraId="5A807E46" w14:textId="77777777" w:rsidR="00880323" w:rsidRDefault="00880323" w:rsidP="00880323">
      <w:pPr>
        <w:spacing w:line="261" w:lineRule="auto"/>
        <w:ind w:right="-46"/>
        <w:jc w:val="both"/>
        <w:rPr>
          <w:rFonts w:ascii="Times New Roman" w:eastAsia="Arial" w:hAnsi="Times New Roman" w:cs="Times New Roman"/>
          <w:sz w:val="24"/>
          <w:szCs w:val="24"/>
        </w:rPr>
      </w:pPr>
      <w:r w:rsidRPr="00C13357">
        <w:rPr>
          <w:rFonts w:ascii="Times New Roman" w:eastAsia="Arial" w:hAnsi="Times New Roman" w:cs="Times New Roman"/>
          <w:sz w:val="24"/>
          <w:szCs w:val="24"/>
        </w:rPr>
        <w:t xml:space="preserve">Midiastuty, Pratana Puspa dan Mas’ud Machfoedz. (2003). Analisis Hubungan Mekanisme Corporate Governance dan Indikasi Manajemen Laba. </w:t>
      </w:r>
      <w:r w:rsidRPr="00C13357">
        <w:rPr>
          <w:rFonts w:ascii="Times New Roman" w:eastAsia="Arial" w:hAnsi="Times New Roman" w:cs="Times New Roman"/>
          <w:i/>
          <w:sz w:val="24"/>
          <w:szCs w:val="24"/>
        </w:rPr>
        <w:t>SNA 6</w:t>
      </w:r>
      <w:r w:rsidRPr="00C13357">
        <w:rPr>
          <w:rFonts w:ascii="Times New Roman" w:eastAsia="Arial" w:hAnsi="Times New Roman" w:cs="Times New Roman"/>
          <w:sz w:val="24"/>
          <w:szCs w:val="24"/>
        </w:rPr>
        <w:t xml:space="preserve"> Surabaya, 16-17 Oktober 2003.</w:t>
      </w:r>
    </w:p>
    <w:p w14:paraId="0E791747" w14:textId="77777777"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Wernerfelt</w:t>
      </w:r>
      <w:proofErr w:type="spellEnd"/>
      <w:r w:rsidRPr="00AB2600">
        <w:rPr>
          <w:rFonts w:ascii="Times New Roman" w:hAnsi="Times New Roman" w:cs="Times New Roman"/>
          <w:sz w:val="24"/>
          <w:szCs w:val="24"/>
        </w:rPr>
        <w:t>, B. 1984. A resource</w:t>
      </w:r>
      <w:r w:rsidRPr="00AB2600">
        <w:rPr>
          <w:rFonts w:ascii="Cambria Math" w:hAnsi="Cambria Math" w:cs="Cambria Math"/>
          <w:sz w:val="24"/>
          <w:szCs w:val="24"/>
        </w:rPr>
        <w:t>‐</w:t>
      </w:r>
      <w:r w:rsidRPr="00AB2600">
        <w:rPr>
          <w:rFonts w:ascii="Times New Roman" w:hAnsi="Times New Roman" w:cs="Times New Roman"/>
          <w:sz w:val="24"/>
          <w:szCs w:val="24"/>
        </w:rPr>
        <w:t xml:space="preserve">based view of the firm.  </w:t>
      </w:r>
      <w:r w:rsidRPr="00AB2600">
        <w:rPr>
          <w:rFonts w:ascii="Times New Roman" w:hAnsi="Times New Roman" w:cs="Times New Roman"/>
          <w:i/>
          <w:sz w:val="24"/>
          <w:szCs w:val="24"/>
        </w:rPr>
        <w:t xml:space="preserve">Strategic Management Journal </w:t>
      </w:r>
      <w:r w:rsidRPr="00AB2600">
        <w:rPr>
          <w:rFonts w:ascii="Times New Roman" w:hAnsi="Times New Roman" w:cs="Times New Roman"/>
          <w:sz w:val="24"/>
          <w:szCs w:val="24"/>
        </w:rPr>
        <w:t>5(2</w:t>
      </w:r>
      <w:r>
        <w:rPr>
          <w:rFonts w:ascii="Times New Roman" w:hAnsi="Times New Roman" w:cs="Times New Roman"/>
          <w:sz w:val="24"/>
          <w:szCs w:val="24"/>
        </w:rPr>
        <w:t xml:space="preserve">): </w:t>
      </w:r>
      <w:r w:rsidRPr="00AB2600">
        <w:rPr>
          <w:rFonts w:ascii="Times New Roman" w:hAnsi="Times New Roman" w:cs="Times New Roman"/>
          <w:sz w:val="24"/>
          <w:szCs w:val="24"/>
        </w:rPr>
        <w:t>171-80.</w:t>
      </w:r>
    </w:p>
    <w:p w14:paraId="567EBC15" w14:textId="77777777" w:rsidR="00880323" w:rsidRPr="000C2D91" w:rsidRDefault="00880323" w:rsidP="00880323">
      <w:pPr>
        <w:pStyle w:val="EndNoteBibliography"/>
        <w:spacing w:after="0"/>
        <w:jc w:val="both"/>
        <w:rPr>
          <w:rFonts w:ascii="Times New Roman" w:hAnsi="Times New Roman" w:cs="Times New Roman"/>
          <w:sz w:val="24"/>
          <w:szCs w:val="24"/>
        </w:rPr>
      </w:pPr>
    </w:p>
    <w:p w14:paraId="570261CC"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Barney, J. B. 1991. Firm resources and sustained competitive advantage. </w:t>
      </w:r>
      <w:r w:rsidRPr="00AB2600">
        <w:rPr>
          <w:rFonts w:ascii="Times New Roman" w:hAnsi="Times New Roman" w:cs="Times New Roman"/>
          <w:i/>
          <w:sz w:val="24"/>
          <w:szCs w:val="24"/>
        </w:rPr>
        <w:t xml:space="preserve">Journal of Management </w:t>
      </w:r>
      <w:r w:rsidRPr="00AB2600">
        <w:rPr>
          <w:rFonts w:ascii="Times New Roman" w:hAnsi="Times New Roman" w:cs="Times New Roman"/>
          <w:sz w:val="24"/>
          <w:szCs w:val="24"/>
        </w:rPr>
        <w:t>17(1)</w:t>
      </w:r>
      <w:r>
        <w:rPr>
          <w:rFonts w:ascii="Times New Roman" w:hAnsi="Times New Roman" w:cs="Times New Roman"/>
          <w:sz w:val="24"/>
          <w:szCs w:val="24"/>
        </w:rPr>
        <w:t>:</w:t>
      </w:r>
      <w:r w:rsidRPr="00AB2600">
        <w:rPr>
          <w:rFonts w:ascii="Times New Roman" w:hAnsi="Times New Roman" w:cs="Times New Roman"/>
          <w:sz w:val="24"/>
          <w:szCs w:val="24"/>
        </w:rPr>
        <w:t xml:space="preserve"> 99-120.</w:t>
      </w:r>
    </w:p>
    <w:p w14:paraId="116EA5BB" w14:textId="77777777" w:rsidR="00880323" w:rsidRDefault="00880323" w:rsidP="00880323">
      <w:pPr>
        <w:pStyle w:val="EndNoteBibliography"/>
        <w:spacing w:after="0"/>
        <w:jc w:val="both"/>
        <w:rPr>
          <w:rFonts w:ascii="Times New Roman" w:hAnsi="Times New Roman" w:cs="Times New Roman"/>
          <w:sz w:val="24"/>
          <w:szCs w:val="24"/>
        </w:rPr>
      </w:pPr>
    </w:p>
    <w:p w14:paraId="5CD8A982" w14:textId="77777777"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Peteraf</w:t>
      </w:r>
      <w:proofErr w:type="spellEnd"/>
      <w:r w:rsidRPr="00AB2600">
        <w:rPr>
          <w:rFonts w:ascii="Times New Roman" w:hAnsi="Times New Roman" w:cs="Times New Roman"/>
          <w:sz w:val="24"/>
          <w:szCs w:val="24"/>
        </w:rPr>
        <w:t>, M. A. 1993. The cornerstones of competitive advantage: A resource</w:t>
      </w:r>
      <w:r w:rsidRPr="00AB2600">
        <w:rPr>
          <w:rFonts w:ascii="Cambria Math" w:hAnsi="Cambria Math" w:cs="Cambria Math"/>
          <w:sz w:val="24"/>
          <w:szCs w:val="24"/>
        </w:rPr>
        <w:t>‐</w:t>
      </w:r>
      <w:r w:rsidRPr="00AB2600">
        <w:rPr>
          <w:rFonts w:ascii="Times New Roman" w:hAnsi="Times New Roman" w:cs="Times New Roman"/>
          <w:sz w:val="24"/>
          <w:szCs w:val="24"/>
        </w:rPr>
        <w:t xml:space="preserve">based view. </w:t>
      </w:r>
      <w:r w:rsidRPr="00AB2600">
        <w:rPr>
          <w:rFonts w:ascii="Times New Roman" w:hAnsi="Times New Roman" w:cs="Times New Roman"/>
          <w:i/>
          <w:sz w:val="24"/>
          <w:szCs w:val="24"/>
        </w:rPr>
        <w:t xml:space="preserve">Strategic Management Journal </w:t>
      </w:r>
      <w:r w:rsidRPr="00AB2600">
        <w:rPr>
          <w:rFonts w:ascii="Times New Roman" w:hAnsi="Times New Roman" w:cs="Times New Roman"/>
          <w:sz w:val="24"/>
          <w:szCs w:val="24"/>
        </w:rPr>
        <w:t>14(3</w:t>
      </w:r>
      <w:r>
        <w:rPr>
          <w:rFonts w:ascii="Times New Roman" w:hAnsi="Times New Roman" w:cs="Times New Roman"/>
          <w:sz w:val="24"/>
          <w:szCs w:val="24"/>
        </w:rPr>
        <w:t>):</w:t>
      </w:r>
      <w:r w:rsidRPr="00AB2600">
        <w:rPr>
          <w:rFonts w:ascii="Times New Roman" w:hAnsi="Times New Roman" w:cs="Times New Roman"/>
          <w:sz w:val="24"/>
          <w:szCs w:val="24"/>
        </w:rPr>
        <w:t xml:space="preserve"> 179-91.</w:t>
      </w:r>
    </w:p>
    <w:p w14:paraId="7EEBD15D" w14:textId="77777777" w:rsidR="00880323" w:rsidRDefault="00880323" w:rsidP="00880323">
      <w:pPr>
        <w:pStyle w:val="EndNoteBibliography"/>
        <w:spacing w:after="0"/>
        <w:jc w:val="both"/>
        <w:rPr>
          <w:rFonts w:ascii="Times New Roman" w:hAnsi="Times New Roman" w:cs="Times New Roman"/>
          <w:sz w:val="24"/>
          <w:szCs w:val="24"/>
        </w:rPr>
      </w:pPr>
    </w:p>
    <w:p w14:paraId="37CBE7A1" w14:textId="77777777" w:rsidR="00880323" w:rsidRDefault="00880323" w:rsidP="00880323">
      <w:pPr>
        <w:jc w:val="both"/>
        <w:rPr>
          <w:rFonts w:ascii="Times New Roman" w:hAnsi="Times New Roman"/>
          <w:sz w:val="24"/>
          <w:szCs w:val="24"/>
        </w:rPr>
      </w:pPr>
      <w:r w:rsidRPr="00AB2600">
        <w:rPr>
          <w:rFonts w:ascii="Times New Roman" w:hAnsi="Times New Roman"/>
          <w:sz w:val="24"/>
          <w:szCs w:val="24"/>
        </w:rPr>
        <w:t>Rodney, C. 2005. Predicting downtown and small business success: A resources based view.  PhD</w:t>
      </w:r>
      <w:r>
        <w:rPr>
          <w:rFonts w:ascii="Times New Roman" w:hAnsi="Times New Roman"/>
          <w:sz w:val="24"/>
          <w:szCs w:val="24"/>
        </w:rPr>
        <w:t xml:space="preserve"> thesis.</w:t>
      </w:r>
      <w:r w:rsidRPr="00AB2600">
        <w:rPr>
          <w:rFonts w:ascii="Times New Roman" w:hAnsi="Times New Roman"/>
          <w:sz w:val="24"/>
          <w:szCs w:val="24"/>
        </w:rPr>
        <w:t xml:space="preserve"> Michigan State University.</w:t>
      </w:r>
      <w:r w:rsidRPr="000D48E2">
        <w:rPr>
          <w:rFonts w:ascii="Times New Roman" w:hAnsi="Times New Roman"/>
          <w:sz w:val="24"/>
          <w:szCs w:val="24"/>
        </w:rPr>
        <w:t xml:space="preserve"> </w:t>
      </w:r>
      <w:r>
        <w:rPr>
          <w:rFonts w:ascii="Times New Roman" w:hAnsi="Times New Roman"/>
          <w:sz w:val="24"/>
          <w:szCs w:val="24"/>
        </w:rPr>
        <w:t>Michigan. retrieved 10 June 2020.</w:t>
      </w:r>
    </w:p>
    <w:p w14:paraId="2481D54B" w14:textId="40FB2A4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Rugman, A. M., </w:t>
      </w:r>
      <w:proofErr w:type="gramStart"/>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Verbeke</w:t>
      </w:r>
      <w:proofErr w:type="gramEnd"/>
      <w:r w:rsidRPr="00AB2600">
        <w:rPr>
          <w:rFonts w:ascii="Times New Roman" w:hAnsi="Times New Roman" w:cs="Times New Roman"/>
          <w:sz w:val="24"/>
          <w:szCs w:val="24"/>
        </w:rPr>
        <w:t>, A. 2002.</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Edith Penrose's Contribution to the resources-based view of strategic management. </w:t>
      </w:r>
      <w:r w:rsidRPr="00AB2600">
        <w:rPr>
          <w:rFonts w:ascii="Times New Roman" w:hAnsi="Times New Roman" w:cs="Times New Roman"/>
          <w:i/>
          <w:sz w:val="24"/>
          <w:szCs w:val="24"/>
        </w:rPr>
        <w:t xml:space="preserve">Strategic Management </w:t>
      </w:r>
      <w:proofErr w:type="gramStart"/>
      <w:r w:rsidRPr="00AB2600">
        <w:rPr>
          <w:rFonts w:ascii="Times New Roman" w:hAnsi="Times New Roman" w:cs="Times New Roman"/>
          <w:i/>
          <w:sz w:val="24"/>
          <w:szCs w:val="24"/>
        </w:rPr>
        <w:t xml:space="preserve">Journal </w:t>
      </w:r>
      <w:r w:rsidRPr="00AB2600">
        <w:rPr>
          <w:rFonts w:ascii="Times New Roman" w:hAnsi="Times New Roman" w:cs="Times New Roman"/>
          <w:sz w:val="24"/>
          <w:szCs w:val="24"/>
        </w:rPr>
        <w:t xml:space="preserve"> 23</w:t>
      </w:r>
      <w:proofErr w:type="gramEnd"/>
      <w:r>
        <w:rPr>
          <w:rFonts w:ascii="Times New Roman" w:hAnsi="Times New Roman" w:cs="Times New Roman"/>
          <w:sz w:val="24"/>
          <w:szCs w:val="24"/>
        </w:rPr>
        <w:t>(8):</w:t>
      </w:r>
      <w:r w:rsidRPr="00AB2600">
        <w:rPr>
          <w:rFonts w:ascii="Times New Roman" w:hAnsi="Times New Roman" w:cs="Times New Roman"/>
          <w:sz w:val="24"/>
          <w:szCs w:val="24"/>
        </w:rPr>
        <w:t xml:space="preserve"> 769-80.</w:t>
      </w:r>
    </w:p>
    <w:p w14:paraId="23E074DE" w14:textId="77777777" w:rsidR="00880323" w:rsidRDefault="00880323" w:rsidP="00880323">
      <w:pPr>
        <w:pStyle w:val="EndNoteBibliography"/>
        <w:spacing w:after="0"/>
        <w:jc w:val="both"/>
        <w:rPr>
          <w:rFonts w:ascii="Times New Roman" w:hAnsi="Times New Roman" w:cs="Times New Roman"/>
          <w:sz w:val="24"/>
          <w:szCs w:val="24"/>
        </w:rPr>
      </w:pPr>
    </w:p>
    <w:p w14:paraId="74F01B39" w14:textId="0BED77E3"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Branco, M. C.,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Rodrigues, L. L. 2006. Corporate social responsibility and resource-based perspectives. </w:t>
      </w:r>
      <w:r w:rsidRPr="00AB2600">
        <w:rPr>
          <w:rFonts w:ascii="Times New Roman" w:hAnsi="Times New Roman" w:cs="Times New Roman"/>
          <w:i/>
          <w:sz w:val="24"/>
          <w:szCs w:val="24"/>
        </w:rPr>
        <w:t xml:space="preserve">Journal of Business </w:t>
      </w:r>
      <w:proofErr w:type="gramStart"/>
      <w:r w:rsidRPr="00AB2600">
        <w:rPr>
          <w:rFonts w:ascii="Times New Roman" w:hAnsi="Times New Roman" w:cs="Times New Roman"/>
          <w:i/>
          <w:sz w:val="24"/>
          <w:szCs w:val="24"/>
        </w:rPr>
        <w:t xml:space="preserve">Ethics </w:t>
      </w:r>
      <w:r w:rsidRPr="00AB2600">
        <w:rPr>
          <w:rFonts w:ascii="Times New Roman" w:hAnsi="Times New Roman" w:cs="Times New Roman"/>
          <w:sz w:val="24"/>
          <w:szCs w:val="24"/>
        </w:rPr>
        <w:t xml:space="preserve"> 69</w:t>
      </w:r>
      <w:proofErr w:type="gramEnd"/>
      <w:r w:rsidRPr="00AB2600">
        <w:rPr>
          <w:rFonts w:ascii="Times New Roman" w:hAnsi="Times New Roman" w:cs="Times New Roman"/>
          <w:sz w:val="24"/>
          <w:szCs w:val="24"/>
        </w:rPr>
        <w:t>(2)</w:t>
      </w:r>
      <w:r>
        <w:rPr>
          <w:rFonts w:ascii="Times New Roman" w:hAnsi="Times New Roman" w:cs="Times New Roman"/>
          <w:sz w:val="24"/>
          <w:szCs w:val="24"/>
        </w:rPr>
        <w:t>:</w:t>
      </w:r>
      <w:r w:rsidRPr="00AB2600">
        <w:rPr>
          <w:rFonts w:ascii="Times New Roman" w:hAnsi="Times New Roman" w:cs="Times New Roman"/>
          <w:sz w:val="24"/>
          <w:szCs w:val="24"/>
        </w:rPr>
        <w:t xml:space="preserve"> 111-32.</w:t>
      </w:r>
    </w:p>
    <w:p w14:paraId="3A514AD9" w14:textId="77777777" w:rsidR="00880323" w:rsidRDefault="00880323" w:rsidP="00880323">
      <w:pPr>
        <w:pStyle w:val="EndNoteBibliography"/>
        <w:spacing w:after="0"/>
        <w:jc w:val="both"/>
        <w:rPr>
          <w:rFonts w:ascii="Times New Roman" w:hAnsi="Times New Roman" w:cs="Times New Roman"/>
          <w:sz w:val="24"/>
          <w:szCs w:val="24"/>
        </w:rPr>
      </w:pPr>
    </w:p>
    <w:p w14:paraId="5BB14B76"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Porter, M. E. 1985</w:t>
      </w:r>
      <w:r>
        <w:rPr>
          <w:rFonts w:ascii="Times New Roman" w:hAnsi="Times New Roman" w:cs="Times New Roman"/>
          <w:sz w:val="24"/>
          <w:szCs w:val="24"/>
        </w:rPr>
        <w:t>.</w:t>
      </w:r>
      <w:r w:rsidRPr="00AB2600">
        <w:rPr>
          <w:rFonts w:ascii="Times New Roman" w:hAnsi="Times New Roman" w:cs="Times New Roman"/>
          <w:sz w:val="24"/>
          <w:szCs w:val="24"/>
        </w:rPr>
        <w:t xml:space="preserve"> </w:t>
      </w:r>
      <w:r w:rsidRPr="00AB2600">
        <w:rPr>
          <w:rFonts w:ascii="Times New Roman" w:hAnsi="Times New Roman" w:cs="Times New Roman"/>
          <w:i/>
          <w:sz w:val="24"/>
          <w:szCs w:val="24"/>
        </w:rPr>
        <w:t xml:space="preserve">Competitive </w:t>
      </w:r>
      <w:r>
        <w:rPr>
          <w:rFonts w:ascii="Times New Roman" w:hAnsi="Times New Roman" w:cs="Times New Roman"/>
          <w:i/>
          <w:sz w:val="24"/>
          <w:szCs w:val="24"/>
        </w:rPr>
        <w:t>a</w:t>
      </w:r>
      <w:r w:rsidRPr="00AB2600">
        <w:rPr>
          <w:rFonts w:ascii="Times New Roman" w:hAnsi="Times New Roman" w:cs="Times New Roman"/>
          <w:i/>
          <w:sz w:val="24"/>
          <w:szCs w:val="24"/>
        </w:rPr>
        <w:t xml:space="preserve">dvantage: Creating and </w:t>
      </w:r>
      <w:r>
        <w:rPr>
          <w:rFonts w:ascii="Times New Roman" w:hAnsi="Times New Roman" w:cs="Times New Roman"/>
          <w:i/>
          <w:sz w:val="24"/>
          <w:szCs w:val="24"/>
        </w:rPr>
        <w:t>s</w:t>
      </w:r>
      <w:r w:rsidRPr="00AB2600">
        <w:rPr>
          <w:rFonts w:ascii="Times New Roman" w:hAnsi="Times New Roman" w:cs="Times New Roman"/>
          <w:i/>
          <w:sz w:val="24"/>
          <w:szCs w:val="24"/>
        </w:rPr>
        <w:t xml:space="preserve">ustaining </w:t>
      </w:r>
      <w:r>
        <w:rPr>
          <w:rFonts w:ascii="Times New Roman" w:hAnsi="Times New Roman" w:cs="Times New Roman"/>
          <w:i/>
          <w:sz w:val="24"/>
          <w:szCs w:val="24"/>
        </w:rPr>
        <w:t>s</w:t>
      </w:r>
      <w:r w:rsidRPr="00AB2600">
        <w:rPr>
          <w:rFonts w:ascii="Times New Roman" w:hAnsi="Times New Roman" w:cs="Times New Roman"/>
          <w:i/>
          <w:sz w:val="24"/>
          <w:szCs w:val="24"/>
        </w:rPr>
        <w:t>uperi</w:t>
      </w:r>
      <w:r>
        <w:rPr>
          <w:rFonts w:ascii="Times New Roman" w:hAnsi="Times New Roman" w:cs="Times New Roman"/>
          <w:i/>
          <w:sz w:val="24"/>
          <w:szCs w:val="24"/>
        </w:rPr>
        <w:t>or p</w:t>
      </w:r>
      <w:r w:rsidRPr="00AB2600">
        <w:rPr>
          <w:rFonts w:ascii="Times New Roman" w:hAnsi="Times New Roman" w:cs="Times New Roman"/>
          <w:i/>
          <w:sz w:val="24"/>
          <w:szCs w:val="24"/>
        </w:rPr>
        <w:t xml:space="preserve">erformance. </w:t>
      </w:r>
      <w:r w:rsidRPr="00AB2600">
        <w:rPr>
          <w:rFonts w:ascii="Times New Roman" w:hAnsi="Times New Roman" w:cs="Times New Roman"/>
          <w:sz w:val="24"/>
          <w:szCs w:val="24"/>
        </w:rPr>
        <w:t>Free Press. New York, US.</w:t>
      </w:r>
    </w:p>
    <w:p w14:paraId="3BA8C589" w14:textId="77777777" w:rsidR="00880323" w:rsidRDefault="00880323" w:rsidP="00880323">
      <w:pPr>
        <w:pStyle w:val="EndNoteBibliography"/>
        <w:spacing w:after="0"/>
        <w:jc w:val="both"/>
        <w:rPr>
          <w:rFonts w:ascii="Times New Roman" w:hAnsi="Times New Roman" w:cs="Times New Roman"/>
          <w:sz w:val="24"/>
          <w:szCs w:val="24"/>
        </w:rPr>
      </w:pPr>
    </w:p>
    <w:p w14:paraId="54AEE02D"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lastRenderedPageBreak/>
        <w:t xml:space="preserve">Hart, S. L. 1995. A natural-resource-based view of the firm. </w:t>
      </w:r>
      <w:r w:rsidRPr="00AB2600">
        <w:rPr>
          <w:rFonts w:ascii="Times New Roman" w:hAnsi="Times New Roman" w:cs="Times New Roman"/>
          <w:i/>
          <w:sz w:val="24"/>
          <w:szCs w:val="24"/>
        </w:rPr>
        <w:t xml:space="preserve">Academy of Management Review </w:t>
      </w:r>
      <w:r w:rsidRPr="00AB2600">
        <w:rPr>
          <w:rFonts w:ascii="Times New Roman" w:hAnsi="Times New Roman" w:cs="Times New Roman"/>
          <w:sz w:val="24"/>
          <w:szCs w:val="24"/>
        </w:rPr>
        <w:t>20(4</w:t>
      </w:r>
      <w:r>
        <w:rPr>
          <w:rFonts w:ascii="Times New Roman" w:hAnsi="Times New Roman" w:cs="Times New Roman"/>
          <w:sz w:val="24"/>
          <w:szCs w:val="24"/>
        </w:rPr>
        <w:t>):</w:t>
      </w:r>
      <w:r w:rsidRPr="00AB2600">
        <w:rPr>
          <w:rFonts w:ascii="Times New Roman" w:hAnsi="Times New Roman" w:cs="Times New Roman"/>
          <w:sz w:val="24"/>
          <w:szCs w:val="24"/>
        </w:rPr>
        <w:t xml:space="preserve"> 986-1014.</w:t>
      </w:r>
    </w:p>
    <w:p w14:paraId="53DAFC28" w14:textId="77777777" w:rsidR="00880323" w:rsidRDefault="00880323" w:rsidP="00880323">
      <w:pPr>
        <w:pStyle w:val="EndNoteBibliography"/>
        <w:spacing w:after="0"/>
        <w:jc w:val="both"/>
        <w:rPr>
          <w:rFonts w:ascii="Times New Roman" w:hAnsi="Times New Roman" w:cs="Times New Roman"/>
          <w:sz w:val="24"/>
          <w:szCs w:val="24"/>
        </w:rPr>
      </w:pPr>
    </w:p>
    <w:p w14:paraId="13087442" w14:textId="77777777"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Rumelt</w:t>
      </w:r>
      <w:proofErr w:type="spellEnd"/>
      <w:r w:rsidRPr="00AB2600">
        <w:rPr>
          <w:rFonts w:ascii="Times New Roman" w:hAnsi="Times New Roman" w:cs="Times New Roman"/>
          <w:sz w:val="24"/>
          <w:szCs w:val="24"/>
        </w:rPr>
        <w:t xml:space="preserve">, R. P. 1984. Towards a strategic theory of the firm. </w:t>
      </w:r>
      <w:r>
        <w:rPr>
          <w:rFonts w:ascii="Times New Roman" w:hAnsi="Times New Roman" w:cs="Times New Roman"/>
          <w:i/>
          <w:sz w:val="24"/>
          <w:szCs w:val="24"/>
        </w:rPr>
        <w:t>Competitive S</w:t>
      </w:r>
      <w:r w:rsidRPr="00AB2600">
        <w:rPr>
          <w:rFonts w:ascii="Times New Roman" w:hAnsi="Times New Roman" w:cs="Times New Roman"/>
          <w:i/>
          <w:sz w:val="24"/>
          <w:szCs w:val="24"/>
        </w:rPr>
        <w:t xml:space="preserve">trategic Management </w:t>
      </w:r>
      <w:r>
        <w:rPr>
          <w:rFonts w:ascii="Times New Roman" w:hAnsi="Times New Roman" w:cs="Times New Roman"/>
          <w:sz w:val="24"/>
          <w:szCs w:val="24"/>
        </w:rPr>
        <w:t>(</w:t>
      </w:r>
      <w:r w:rsidRPr="00AB2600">
        <w:rPr>
          <w:rFonts w:ascii="Times New Roman" w:hAnsi="Times New Roman" w:cs="Times New Roman"/>
          <w:sz w:val="24"/>
          <w:szCs w:val="24"/>
        </w:rPr>
        <w:t>26</w:t>
      </w:r>
      <w:r>
        <w:rPr>
          <w:rFonts w:ascii="Times New Roman" w:hAnsi="Times New Roman" w:cs="Times New Roman"/>
          <w:sz w:val="24"/>
          <w:szCs w:val="24"/>
        </w:rPr>
        <w:t>):</w:t>
      </w:r>
      <w:r w:rsidRPr="00AB2600">
        <w:rPr>
          <w:rFonts w:ascii="Times New Roman" w:hAnsi="Times New Roman" w:cs="Times New Roman"/>
          <w:sz w:val="24"/>
          <w:szCs w:val="24"/>
        </w:rPr>
        <w:t xml:space="preserve"> 556-70.</w:t>
      </w:r>
    </w:p>
    <w:p w14:paraId="4660C6C4" w14:textId="77777777" w:rsidR="00880323" w:rsidRDefault="00880323" w:rsidP="00880323">
      <w:pPr>
        <w:pStyle w:val="EndNoteBibliography"/>
        <w:spacing w:after="0"/>
        <w:jc w:val="both"/>
        <w:rPr>
          <w:rFonts w:ascii="Times New Roman" w:hAnsi="Times New Roman" w:cs="Times New Roman"/>
          <w:sz w:val="24"/>
          <w:szCs w:val="24"/>
        </w:rPr>
      </w:pPr>
    </w:p>
    <w:p w14:paraId="09B62F4A" w14:textId="5E905904"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Priem</w:t>
      </w:r>
      <w:proofErr w:type="spellEnd"/>
      <w:r w:rsidRPr="00AB2600">
        <w:rPr>
          <w:rFonts w:ascii="Times New Roman" w:hAnsi="Times New Roman" w:cs="Times New Roman"/>
          <w:sz w:val="24"/>
          <w:szCs w:val="24"/>
        </w:rPr>
        <w:t xml:space="preserve">, R. L.,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Butler, J. E. 2001. </w:t>
      </w:r>
      <w:r>
        <w:rPr>
          <w:rFonts w:ascii="Times New Roman" w:hAnsi="Times New Roman" w:cs="Times New Roman"/>
          <w:sz w:val="24"/>
          <w:szCs w:val="24"/>
        </w:rPr>
        <w:t>Is the resource-based '</w:t>
      </w:r>
      <w:r w:rsidRPr="00AB2600">
        <w:rPr>
          <w:rFonts w:ascii="Times New Roman" w:hAnsi="Times New Roman" w:cs="Times New Roman"/>
          <w:sz w:val="24"/>
          <w:szCs w:val="24"/>
        </w:rPr>
        <w:t>vie</w:t>
      </w:r>
      <w:r>
        <w:rPr>
          <w:rFonts w:ascii="Times New Roman" w:hAnsi="Times New Roman" w:cs="Times New Roman"/>
          <w:sz w:val="24"/>
          <w:szCs w:val="24"/>
        </w:rPr>
        <w:t>w'</w:t>
      </w:r>
      <w:r w:rsidRPr="00AB2600">
        <w:rPr>
          <w:rFonts w:ascii="Times New Roman" w:hAnsi="Times New Roman" w:cs="Times New Roman"/>
          <w:sz w:val="24"/>
          <w:szCs w:val="24"/>
        </w:rPr>
        <w:t xml:space="preserve"> a useful perspective for strategic management research? </w:t>
      </w:r>
      <w:r w:rsidRPr="00AB2600">
        <w:rPr>
          <w:rFonts w:ascii="Times New Roman" w:hAnsi="Times New Roman" w:cs="Times New Roman"/>
          <w:i/>
          <w:sz w:val="24"/>
          <w:szCs w:val="24"/>
        </w:rPr>
        <w:t xml:space="preserve">Academy of Management Review </w:t>
      </w:r>
      <w:r w:rsidRPr="00AB2600">
        <w:rPr>
          <w:rFonts w:ascii="Times New Roman" w:hAnsi="Times New Roman" w:cs="Times New Roman"/>
          <w:sz w:val="24"/>
          <w:szCs w:val="24"/>
        </w:rPr>
        <w:t>26(1</w:t>
      </w:r>
      <w:r>
        <w:rPr>
          <w:rFonts w:ascii="Times New Roman" w:hAnsi="Times New Roman" w:cs="Times New Roman"/>
          <w:sz w:val="24"/>
          <w:szCs w:val="24"/>
        </w:rPr>
        <w:t>):</w:t>
      </w:r>
      <w:r w:rsidRPr="00AB2600">
        <w:rPr>
          <w:rFonts w:ascii="Times New Roman" w:hAnsi="Times New Roman" w:cs="Times New Roman"/>
          <w:sz w:val="24"/>
          <w:szCs w:val="24"/>
        </w:rPr>
        <w:t xml:space="preserve"> 22-40.</w:t>
      </w:r>
    </w:p>
    <w:p w14:paraId="2D40D472" w14:textId="77777777" w:rsidR="00880323" w:rsidRDefault="00880323" w:rsidP="00880323">
      <w:pPr>
        <w:pStyle w:val="EndNoteBibliography"/>
        <w:spacing w:after="0"/>
        <w:jc w:val="both"/>
        <w:rPr>
          <w:rFonts w:ascii="Times New Roman" w:hAnsi="Times New Roman" w:cs="Times New Roman"/>
          <w:sz w:val="24"/>
          <w:szCs w:val="24"/>
        </w:rPr>
      </w:pPr>
    </w:p>
    <w:p w14:paraId="2B22D37C" w14:textId="77777777"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Schoemaker</w:t>
      </w:r>
      <w:proofErr w:type="spellEnd"/>
      <w:r w:rsidRPr="00AB2600">
        <w:rPr>
          <w:rFonts w:ascii="Times New Roman" w:hAnsi="Times New Roman" w:cs="Times New Roman"/>
          <w:sz w:val="24"/>
          <w:szCs w:val="24"/>
        </w:rPr>
        <w:t xml:space="preserve">, P. J. 1990. Strategy, complexity, and economic rent. </w:t>
      </w:r>
      <w:r w:rsidRPr="00AB2600">
        <w:rPr>
          <w:rFonts w:ascii="Times New Roman" w:hAnsi="Times New Roman" w:cs="Times New Roman"/>
          <w:i/>
          <w:sz w:val="24"/>
          <w:szCs w:val="24"/>
        </w:rPr>
        <w:t xml:space="preserve">Management </w:t>
      </w:r>
      <w:proofErr w:type="gramStart"/>
      <w:r w:rsidRPr="00AB2600">
        <w:rPr>
          <w:rFonts w:ascii="Times New Roman" w:hAnsi="Times New Roman" w:cs="Times New Roman"/>
          <w:i/>
          <w:sz w:val="24"/>
          <w:szCs w:val="24"/>
        </w:rPr>
        <w:t>Science</w:t>
      </w:r>
      <w:r w:rsidRPr="00AB2600">
        <w:rPr>
          <w:rFonts w:ascii="Times New Roman" w:hAnsi="Times New Roman" w:cs="Times New Roman"/>
          <w:sz w:val="24"/>
          <w:szCs w:val="24"/>
        </w:rPr>
        <w:t xml:space="preserve">  36</w:t>
      </w:r>
      <w:proofErr w:type="gramEnd"/>
      <w:r w:rsidRPr="00AB2600">
        <w:rPr>
          <w:rFonts w:ascii="Times New Roman" w:hAnsi="Times New Roman" w:cs="Times New Roman"/>
          <w:sz w:val="24"/>
          <w:szCs w:val="24"/>
        </w:rPr>
        <w:t>(10</w:t>
      </w:r>
      <w:r>
        <w:rPr>
          <w:rFonts w:ascii="Times New Roman" w:hAnsi="Times New Roman" w:cs="Times New Roman"/>
          <w:sz w:val="24"/>
          <w:szCs w:val="24"/>
        </w:rPr>
        <w:t>):</w:t>
      </w:r>
      <w:r w:rsidRPr="00AB2600">
        <w:rPr>
          <w:rFonts w:ascii="Times New Roman" w:hAnsi="Times New Roman" w:cs="Times New Roman"/>
          <w:sz w:val="24"/>
          <w:szCs w:val="24"/>
        </w:rPr>
        <w:t xml:space="preserve"> 1178-92.</w:t>
      </w:r>
    </w:p>
    <w:p w14:paraId="72180D1E" w14:textId="77777777" w:rsidR="00880323" w:rsidRDefault="00880323" w:rsidP="00880323">
      <w:pPr>
        <w:pStyle w:val="EndNoteBibliography"/>
        <w:spacing w:after="0"/>
        <w:jc w:val="both"/>
        <w:rPr>
          <w:rFonts w:ascii="Times New Roman" w:hAnsi="Times New Roman" w:cs="Times New Roman"/>
          <w:sz w:val="24"/>
          <w:szCs w:val="24"/>
        </w:rPr>
      </w:pPr>
    </w:p>
    <w:p w14:paraId="1FBC2645" w14:textId="23A42191"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Branco, M. C.,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Rodrigues, L. L. 2006. Corporate social responsibility and resource-based perspectives. </w:t>
      </w:r>
      <w:r w:rsidRPr="00AB2600">
        <w:rPr>
          <w:rFonts w:ascii="Times New Roman" w:hAnsi="Times New Roman" w:cs="Times New Roman"/>
          <w:i/>
          <w:sz w:val="24"/>
          <w:szCs w:val="24"/>
        </w:rPr>
        <w:t xml:space="preserve">Journal of Business </w:t>
      </w:r>
      <w:proofErr w:type="gramStart"/>
      <w:r w:rsidRPr="00AB2600">
        <w:rPr>
          <w:rFonts w:ascii="Times New Roman" w:hAnsi="Times New Roman" w:cs="Times New Roman"/>
          <w:i/>
          <w:sz w:val="24"/>
          <w:szCs w:val="24"/>
        </w:rPr>
        <w:t xml:space="preserve">Ethics </w:t>
      </w:r>
      <w:r w:rsidRPr="00AB2600">
        <w:rPr>
          <w:rFonts w:ascii="Times New Roman" w:hAnsi="Times New Roman" w:cs="Times New Roman"/>
          <w:sz w:val="24"/>
          <w:szCs w:val="24"/>
        </w:rPr>
        <w:t xml:space="preserve"> 69</w:t>
      </w:r>
      <w:proofErr w:type="gramEnd"/>
      <w:r w:rsidRPr="00AB2600">
        <w:rPr>
          <w:rFonts w:ascii="Times New Roman" w:hAnsi="Times New Roman" w:cs="Times New Roman"/>
          <w:sz w:val="24"/>
          <w:szCs w:val="24"/>
        </w:rPr>
        <w:t>(2)</w:t>
      </w:r>
      <w:r>
        <w:rPr>
          <w:rFonts w:ascii="Times New Roman" w:hAnsi="Times New Roman" w:cs="Times New Roman"/>
          <w:sz w:val="24"/>
          <w:szCs w:val="24"/>
        </w:rPr>
        <w:t>:</w:t>
      </w:r>
      <w:r w:rsidRPr="00AB2600">
        <w:rPr>
          <w:rFonts w:ascii="Times New Roman" w:hAnsi="Times New Roman" w:cs="Times New Roman"/>
          <w:sz w:val="24"/>
          <w:szCs w:val="24"/>
        </w:rPr>
        <w:t xml:space="preserve"> 111-32.</w:t>
      </w:r>
    </w:p>
    <w:p w14:paraId="1014EDFA" w14:textId="77777777" w:rsidR="00880323" w:rsidRDefault="00880323" w:rsidP="00880323">
      <w:pPr>
        <w:pStyle w:val="EndNoteBibliography"/>
        <w:spacing w:after="0"/>
        <w:jc w:val="both"/>
        <w:rPr>
          <w:rFonts w:ascii="Times New Roman" w:hAnsi="Times New Roman" w:cs="Times New Roman"/>
          <w:sz w:val="24"/>
          <w:szCs w:val="24"/>
        </w:rPr>
      </w:pPr>
    </w:p>
    <w:p w14:paraId="0DFA392F" w14:textId="11D3C1BA"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Russo, M. V.,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Fouts</w:t>
      </w:r>
      <w:proofErr w:type="spellEnd"/>
      <w:r w:rsidRPr="00AB2600">
        <w:rPr>
          <w:rFonts w:ascii="Times New Roman" w:hAnsi="Times New Roman" w:cs="Times New Roman"/>
          <w:sz w:val="24"/>
          <w:szCs w:val="24"/>
        </w:rPr>
        <w:t xml:space="preserve">, P. A. 1997. A resource-based perspective on corporate environmental performance and profitability. </w:t>
      </w:r>
      <w:r w:rsidRPr="00AB2600">
        <w:rPr>
          <w:rFonts w:ascii="Times New Roman" w:hAnsi="Times New Roman" w:cs="Times New Roman"/>
          <w:i/>
          <w:sz w:val="24"/>
          <w:szCs w:val="24"/>
        </w:rPr>
        <w:t xml:space="preserve">Academy of Management </w:t>
      </w:r>
      <w:proofErr w:type="gramStart"/>
      <w:r w:rsidRPr="00AB2600">
        <w:rPr>
          <w:rFonts w:ascii="Times New Roman" w:hAnsi="Times New Roman" w:cs="Times New Roman"/>
          <w:i/>
          <w:sz w:val="24"/>
          <w:szCs w:val="24"/>
        </w:rPr>
        <w:t xml:space="preserve">Journal </w:t>
      </w:r>
      <w:r w:rsidRPr="00AB2600">
        <w:rPr>
          <w:rFonts w:ascii="Times New Roman" w:hAnsi="Times New Roman" w:cs="Times New Roman"/>
          <w:sz w:val="24"/>
          <w:szCs w:val="24"/>
        </w:rPr>
        <w:t xml:space="preserve"> 40</w:t>
      </w:r>
      <w:proofErr w:type="gramEnd"/>
      <w:r w:rsidRPr="00AB2600">
        <w:rPr>
          <w:rFonts w:ascii="Times New Roman" w:hAnsi="Times New Roman" w:cs="Times New Roman"/>
          <w:sz w:val="24"/>
          <w:szCs w:val="24"/>
        </w:rPr>
        <w:t>(3</w:t>
      </w:r>
      <w:r>
        <w:rPr>
          <w:rFonts w:ascii="Times New Roman" w:hAnsi="Times New Roman" w:cs="Times New Roman"/>
          <w:sz w:val="24"/>
          <w:szCs w:val="24"/>
        </w:rPr>
        <w:t>):</w:t>
      </w:r>
      <w:r w:rsidRPr="00AB2600">
        <w:rPr>
          <w:rFonts w:ascii="Times New Roman" w:hAnsi="Times New Roman" w:cs="Times New Roman"/>
          <w:sz w:val="24"/>
          <w:szCs w:val="24"/>
        </w:rPr>
        <w:t xml:space="preserve"> 534-59.</w:t>
      </w:r>
    </w:p>
    <w:p w14:paraId="53707DBD" w14:textId="77777777" w:rsidR="00880323" w:rsidRDefault="00880323" w:rsidP="00880323">
      <w:pPr>
        <w:pStyle w:val="EndNoteBibliography"/>
        <w:spacing w:after="0"/>
        <w:jc w:val="both"/>
        <w:rPr>
          <w:rFonts w:ascii="Times New Roman" w:hAnsi="Times New Roman" w:cs="Times New Roman"/>
          <w:sz w:val="24"/>
          <w:szCs w:val="24"/>
        </w:rPr>
      </w:pPr>
    </w:p>
    <w:p w14:paraId="1D94A84F" w14:textId="204FF1F5"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Gardberg</w:t>
      </w:r>
      <w:proofErr w:type="spellEnd"/>
      <w:r w:rsidRPr="00AB2600">
        <w:rPr>
          <w:rFonts w:ascii="Times New Roman" w:hAnsi="Times New Roman" w:cs="Times New Roman"/>
          <w:sz w:val="24"/>
          <w:szCs w:val="24"/>
        </w:rPr>
        <w:t xml:space="preserve">, N. A.,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Fombrun</w:t>
      </w:r>
      <w:proofErr w:type="spellEnd"/>
      <w:r w:rsidRPr="00AB2600">
        <w:rPr>
          <w:rFonts w:ascii="Times New Roman" w:hAnsi="Times New Roman" w:cs="Times New Roman"/>
          <w:sz w:val="24"/>
          <w:szCs w:val="24"/>
        </w:rPr>
        <w:t xml:space="preserve">, C. J. 2006. Corporate citizenship: Creating intangible assets across institutional environments. </w:t>
      </w:r>
      <w:r w:rsidRPr="00AB2600">
        <w:rPr>
          <w:rFonts w:ascii="Times New Roman" w:hAnsi="Times New Roman" w:cs="Times New Roman"/>
          <w:i/>
          <w:sz w:val="24"/>
          <w:szCs w:val="24"/>
        </w:rPr>
        <w:t xml:space="preserve">Academy of Management Review </w:t>
      </w:r>
      <w:r w:rsidRPr="00AB2600">
        <w:rPr>
          <w:rFonts w:ascii="Times New Roman" w:hAnsi="Times New Roman" w:cs="Times New Roman"/>
          <w:sz w:val="24"/>
          <w:szCs w:val="24"/>
        </w:rPr>
        <w:t>31(2</w:t>
      </w:r>
      <w:r>
        <w:rPr>
          <w:rFonts w:ascii="Times New Roman" w:hAnsi="Times New Roman" w:cs="Times New Roman"/>
          <w:sz w:val="24"/>
          <w:szCs w:val="24"/>
        </w:rPr>
        <w:t>):</w:t>
      </w:r>
      <w:r w:rsidRPr="00AB2600">
        <w:rPr>
          <w:rFonts w:ascii="Times New Roman" w:hAnsi="Times New Roman" w:cs="Times New Roman"/>
          <w:sz w:val="24"/>
          <w:szCs w:val="24"/>
        </w:rPr>
        <w:t xml:space="preserve"> 329-46.</w:t>
      </w:r>
    </w:p>
    <w:p w14:paraId="6B09A0B5" w14:textId="77777777" w:rsidR="00880323" w:rsidRDefault="00880323" w:rsidP="00880323">
      <w:pPr>
        <w:pStyle w:val="EndNoteBibliography"/>
        <w:spacing w:after="0"/>
        <w:jc w:val="both"/>
        <w:rPr>
          <w:rFonts w:ascii="Times New Roman" w:hAnsi="Times New Roman" w:cs="Times New Roman"/>
          <w:sz w:val="24"/>
          <w:szCs w:val="24"/>
        </w:rPr>
      </w:pPr>
    </w:p>
    <w:p w14:paraId="6B6740EE" w14:textId="77777777" w:rsidR="00880323" w:rsidRDefault="00880323" w:rsidP="00880323">
      <w:pPr>
        <w:pStyle w:val="EndNoteBibliography"/>
        <w:spacing w:after="0"/>
        <w:jc w:val="both"/>
        <w:rPr>
          <w:rFonts w:ascii="Times New Roman" w:hAnsi="Times New Roman" w:cs="Times New Roman"/>
          <w:sz w:val="24"/>
          <w:szCs w:val="24"/>
        </w:rPr>
      </w:pPr>
      <w:bookmarkStart w:id="134" w:name="_Hlk73219484"/>
      <w:r w:rsidRPr="00AB2600">
        <w:rPr>
          <w:rFonts w:ascii="Times New Roman" w:hAnsi="Times New Roman" w:cs="Times New Roman"/>
          <w:sz w:val="24"/>
          <w:szCs w:val="24"/>
        </w:rPr>
        <w:t>Godfrey</w:t>
      </w:r>
      <w:bookmarkEnd w:id="134"/>
      <w:r w:rsidRPr="00AB2600">
        <w:rPr>
          <w:rFonts w:ascii="Times New Roman" w:hAnsi="Times New Roman" w:cs="Times New Roman"/>
          <w:sz w:val="24"/>
          <w:szCs w:val="24"/>
        </w:rPr>
        <w:t xml:space="preserve">, P. C. 2005. The relationship between corporate philanthropy and shareholder wealth: A risk management perspective. </w:t>
      </w:r>
      <w:r w:rsidRPr="00AB2600">
        <w:rPr>
          <w:rFonts w:ascii="Times New Roman" w:hAnsi="Times New Roman" w:cs="Times New Roman"/>
          <w:i/>
          <w:sz w:val="24"/>
          <w:szCs w:val="24"/>
        </w:rPr>
        <w:t xml:space="preserve">Academy of Management Review </w:t>
      </w:r>
      <w:r w:rsidRPr="00AB2600">
        <w:rPr>
          <w:rFonts w:ascii="Times New Roman" w:hAnsi="Times New Roman" w:cs="Times New Roman"/>
          <w:sz w:val="24"/>
          <w:szCs w:val="24"/>
        </w:rPr>
        <w:t>30(4</w:t>
      </w:r>
      <w:r>
        <w:rPr>
          <w:rFonts w:ascii="Times New Roman" w:hAnsi="Times New Roman" w:cs="Times New Roman"/>
          <w:sz w:val="24"/>
          <w:szCs w:val="24"/>
        </w:rPr>
        <w:t>):</w:t>
      </w:r>
      <w:r w:rsidRPr="00AB2600">
        <w:rPr>
          <w:rFonts w:ascii="Times New Roman" w:hAnsi="Times New Roman" w:cs="Times New Roman"/>
          <w:sz w:val="24"/>
          <w:szCs w:val="24"/>
        </w:rPr>
        <w:t xml:space="preserve"> 777-98.</w:t>
      </w:r>
    </w:p>
    <w:p w14:paraId="7332C9FE" w14:textId="77777777" w:rsidR="00880323" w:rsidRDefault="00880323" w:rsidP="00880323">
      <w:pPr>
        <w:pStyle w:val="EndNoteBibliography"/>
        <w:spacing w:after="0"/>
        <w:jc w:val="both"/>
        <w:rPr>
          <w:rFonts w:ascii="Times New Roman" w:hAnsi="Times New Roman" w:cs="Times New Roman"/>
          <w:sz w:val="24"/>
          <w:szCs w:val="24"/>
        </w:rPr>
      </w:pPr>
    </w:p>
    <w:p w14:paraId="7E7C05E3" w14:textId="252C4FF0" w:rsidR="00880323" w:rsidRDefault="00880323" w:rsidP="00880323">
      <w:pPr>
        <w:pStyle w:val="EndNoteBibliography"/>
        <w:spacing w:after="0"/>
        <w:jc w:val="both"/>
        <w:rPr>
          <w:rStyle w:val="jlqj4b"/>
          <w:rFonts w:ascii="Times New Roman" w:hAnsi="Times New Roman" w:cs="Times New Roman"/>
          <w:sz w:val="24"/>
          <w:szCs w:val="24"/>
          <w:lang w:val="en-US"/>
        </w:rPr>
      </w:pPr>
      <w:r w:rsidRPr="00613556">
        <w:rPr>
          <w:rStyle w:val="jlqj4b"/>
          <w:rFonts w:ascii="Times New Roman" w:hAnsi="Times New Roman" w:cs="Times New Roman"/>
          <w:sz w:val="24"/>
          <w:szCs w:val="24"/>
          <w:lang w:val="id-ID"/>
        </w:rPr>
        <w:t>Gantyowati</w:t>
      </w:r>
      <w:r w:rsidRPr="00613556">
        <w:rPr>
          <w:rStyle w:val="jlqj4b"/>
          <w:rFonts w:ascii="Times New Roman" w:hAnsi="Times New Roman" w:cs="Times New Roman"/>
          <w:sz w:val="24"/>
          <w:szCs w:val="24"/>
          <w:lang w:val="en-US"/>
        </w:rPr>
        <w:t>, E.,</w:t>
      </w:r>
      <w:r w:rsidRPr="00613556">
        <w:rPr>
          <w:rStyle w:val="jlqj4b"/>
          <w:rFonts w:ascii="Times New Roman" w:hAnsi="Times New Roman" w:cs="Times New Roman"/>
          <w:sz w:val="24"/>
          <w:szCs w:val="24"/>
          <w:lang w:val="id-ID"/>
        </w:rPr>
        <w:t xml:space="preserve"> </w:t>
      </w:r>
      <w:r w:rsidR="0049666D">
        <w:rPr>
          <w:rStyle w:val="jlqj4b"/>
          <w:rFonts w:ascii="Times New Roman" w:hAnsi="Times New Roman" w:cs="Times New Roman"/>
          <w:sz w:val="24"/>
          <w:szCs w:val="24"/>
          <w:lang w:val="en-US"/>
        </w:rPr>
        <w:t>dan</w:t>
      </w:r>
      <w:r w:rsidRPr="00613556">
        <w:rPr>
          <w:rStyle w:val="jlqj4b"/>
          <w:rFonts w:ascii="Times New Roman" w:hAnsi="Times New Roman" w:cs="Times New Roman"/>
          <w:sz w:val="24"/>
          <w:szCs w:val="24"/>
          <w:lang w:val="id-ID"/>
        </w:rPr>
        <w:t xml:space="preserve"> Agustine, </w:t>
      </w:r>
      <w:r w:rsidRPr="00613556">
        <w:rPr>
          <w:rStyle w:val="jlqj4b"/>
          <w:rFonts w:ascii="Times New Roman" w:hAnsi="Times New Roman" w:cs="Times New Roman"/>
          <w:sz w:val="24"/>
          <w:szCs w:val="24"/>
          <w:lang w:val="en-US"/>
        </w:rPr>
        <w:t xml:space="preserve">K.F. </w:t>
      </w:r>
      <w:r w:rsidRPr="00613556">
        <w:rPr>
          <w:rStyle w:val="jlqj4b"/>
          <w:rFonts w:ascii="Times New Roman" w:hAnsi="Times New Roman" w:cs="Times New Roman"/>
          <w:sz w:val="24"/>
          <w:szCs w:val="24"/>
          <w:lang w:val="id-ID"/>
        </w:rPr>
        <w:t>2017</w:t>
      </w:r>
      <w:r w:rsidRPr="00613556">
        <w:rPr>
          <w:rStyle w:val="jlqj4b"/>
          <w:rFonts w:ascii="Times New Roman" w:hAnsi="Times New Roman" w:cs="Times New Roman"/>
          <w:sz w:val="24"/>
          <w:szCs w:val="24"/>
          <w:lang w:val="en-US"/>
        </w:rPr>
        <w:t>.</w:t>
      </w:r>
      <w:r>
        <w:rPr>
          <w:rStyle w:val="jlqj4b"/>
          <w:rFonts w:ascii="Times New Roman" w:hAnsi="Times New Roman" w:cs="Times New Roman"/>
          <w:sz w:val="24"/>
          <w:szCs w:val="24"/>
          <w:lang w:val="en-US"/>
        </w:rPr>
        <w:t xml:space="preserve"> Firm’s characteristics and CSR disclosure, Indonesia and Malaysia cases. </w:t>
      </w:r>
      <w:r w:rsidRPr="00C96D97">
        <w:rPr>
          <w:rStyle w:val="jlqj4b"/>
          <w:rFonts w:ascii="Times New Roman" w:hAnsi="Times New Roman" w:cs="Times New Roman"/>
          <w:i/>
          <w:iCs/>
          <w:sz w:val="24"/>
          <w:szCs w:val="24"/>
          <w:lang w:val="en-US"/>
        </w:rPr>
        <w:t xml:space="preserve">Review </w:t>
      </w:r>
      <w:proofErr w:type="spellStart"/>
      <w:r w:rsidRPr="00C96D97">
        <w:rPr>
          <w:rStyle w:val="jlqj4b"/>
          <w:rFonts w:ascii="Times New Roman" w:hAnsi="Times New Roman" w:cs="Times New Roman"/>
          <w:i/>
          <w:iCs/>
          <w:sz w:val="24"/>
          <w:szCs w:val="24"/>
          <w:lang w:val="en-US"/>
        </w:rPr>
        <w:t>Integratif</w:t>
      </w:r>
      <w:proofErr w:type="spellEnd"/>
      <w:r w:rsidRPr="00C96D97">
        <w:rPr>
          <w:rStyle w:val="jlqj4b"/>
          <w:rFonts w:ascii="Times New Roman" w:hAnsi="Times New Roman" w:cs="Times New Roman"/>
          <w:i/>
          <w:iCs/>
          <w:sz w:val="24"/>
          <w:szCs w:val="24"/>
          <w:lang w:val="en-US"/>
        </w:rPr>
        <w:t xml:space="preserve"> Business and Economics Research</w:t>
      </w:r>
      <w:r>
        <w:rPr>
          <w:rStyle w:val="jlqj4b"/>
          <w:rFonts w:ascii="Times New Roman" w:hAnsi="Times New Roman" w:cs="Times New Roman"/>
          <w:sz w:val="24"/>
          <w:szCs w:val="24"/>
          <w:lang w:val="en-US"/>
        </w:rPr>
        <w:t xml:space="preserve"> 6(3): 131-145. </w:t>
      </w:r>
    </w:p>
    <w:p w14:paraId="76FAD5F7" w14:textId="77777777" w:rsidR="00880323" w:rsidRDefault="00880323" w:rsidP="00880323">
      <w:pPr>
        <w:pStyle w:val="EndNoteBibliography"/>
        <w:spacing w:after="0"/>
        <w:jc w:val="both"/>
        <w:rPr>
          <w:rStyle w:val="jlqj4b"/>
          <w:rFonts w:ascii="Times New Roman" w:hAnsi="Times New Roman" w:cs="Times New Roman"/>
          <w:sz w:val="24"/>
          <w:szCs w:val="24"/>
          <w:lang w:val="en-US"/>
        </w:rPr>
      </w:pPr>
    </w:p>
    <w:p w14:paraId="0FEF525B" w14:textId="1FBA20BC" w:rsidR="00880323" w:rsidRDefault="00880323" w:rsidP="00880323">
      <w:pPr>
        <w:pStyle w:val="EndNoteBibliography"/>
        <w:spacing w:after="0"/>
        <w:jc w:val="both"/>
        <w:rPr>
          <w:rFonts w:ascii="Times New Roman" w:hAnsi="Times New Roman" w:cs="Times New Roman"/>
          <w:sz w:val="24"/>
          <w:szCs w:val="24"/>
        </w:rPr>
      </w:pPr>
      <w:bookmarkStart w:id="135" w:name="_Hlk84196934"/>
      <w:r w:rsidRPr="008437DB">
        <w:rPr>
          <w:rStyle w:val="jlqj4b"/>
          <w:rFonts w:ascii="Times New Roman" w:hAnsi="Times New Roman" w:cs="Times New Roman"/>
          <w:sz w:val="24"/>
          <w:szCs w:val="24"/>
          <w:lang w:val="id-ID"/>
        </w:rPr>
        <w:t>Abu Qa</w:t>
      </w:r>
      <w:r w:rsidRPr="008437DB">
        <w:rPr>
          <w:rStyle w:val="jlqj4b"/>
          <w:rFonts w:ascii="Times New Roman" w:hAnsi="Times New Roman" w:cs="Times New Roman"/>
          <w:sz w:val="24"/>
          <w:szCs w:val="24"/>
          <w:lang w:val="en-US"/>
        </w:rPr>
        <w:t>’dan, M.S</w:t>
      </w:r>
      <w:r w:rsidRPr="008437DB">
        <w:rPr>
          <w:rStyle w:val="jlqj4b"/>
          <w:rFonts w:ascii="Times New Roman" w:hAnsi="Times New Roman" w:cs="Times New Roman"/>
          <w:sz w:val="24"/>
          <w:szCs w:val="24"/>
          <w:lang w:val="id-ID"/>
        </w:rPr>
        <w:t xml:space="preserve"> </w:t>
      </w:r>
      <w:r w:rsidR="0049666D">
        <w:rPr>
          <w:rStyle w:val="jlqj4b"/>
          <w:rFonts w:ascii="Times New Roman" w:hAnsi="Times New Roman" w:cs="Times New Roman"/>
          <w:sz w:val="24"/>
          <w:szCs w:val="24"/>
          <w:lang w:val="en-US"/>
        </w:rPr>
        <w:t>dan</w:t>
      </w:r>
      <w:r w:rsidRPr="008437DB">
        <w:rPr>
          <w:rStyle w:val="jlqj4b"/>
          <w:rFonts w:ascii="Times New Roman" w:hAnsi="Times New Roman" w:cs="Times New Roman"/>
          <w:sz w:val="24"/>
          <w:szCs w:val="24"/>
          <w:lang w:val="id-ID"/>
        </w:rPr>
        <w:t xml:space="preserve"> Suwaidan</w:t>
      </w:r>
      <w:r w:rsidRPr="008437DB">
        <w:rPr>
          <w:rStyle w:val="jlqj4b"/>
          <w:rFonts w:ascii="Times New Roman" w:hAnsi="Times New Roman" w:cs="Times New Roman"/>
          <w:sz w:val="24"/>
          <w:szCs w:val="24"/>
          <w:lang w:val="en-US"/>
        </w:rPr>
        <w:t>, M.S.</w:t>
      </w:r>
      <w:r w:rsidRPr="008437DB">
        <w:rPr>
          <w:rFonts w:ascii="Times New Roman" w:hAnsi="Times New Roman" w:cs="Times New Roman"/>
          <w:sz w:val="24"/>
          <w:szCs w:val="24"/>
        </w:rPr>
        <w:t xml:space="preserve"> 2019. Board composition, ownership structure and corporate social responsibility disclosure: the case of Jordan</w:t>
      </w:r>
      <w:r>
        <w:rPr>
          <w:rFonts w:ascii="Times New Roman" w:hAnsi="Times New Roman" w:cs="Times New Roman"/>
          <w:sz w:val="24"/>
          <w:szCs w:val="24"/>
        </w:rPr>
        <w:t xml:space="preserve">. </w:t>
      </w:r>
      <w:r w:rsidRPr="008437DB">
        <w:rPr>
          <w:rFonts w:ascii="Times New Roman" w:hAnsi="Times New Roman" w:cs="Times New Roman"/>
          <w:i/>
          <w:iCs/>
          <w:sz w:val="24"/>
          <w:szCs w:val="24"/>
        </w:rPr>
        <w:t>Social Responsibility Journal</w:t>
      </w:r>
      <w:r>
        <w:rPr>
          <w:rFonts w:ascii="Times New Roman" w:hAnsi="Times New Roman" w:cs="Times New Roman"/>
          <w:sz w:val="24"/>
          <w:szCs w:val="24"/>
        </w:rPr>
        <w:t xml:space="preserve"> 15(1).</w:t>
      </w:r>
    </w:p>
    <w:bookmarkEnd w:id="135"/>
    <w:p w14:paraId="6B3716A4" w14:textId="77777777" w:rsidR="00880323" w:rsidRDefault="00880323" w:rsidP="00880323">
      <w:pPr>
        <w:pStyle w:val="EndNoteBibliography"/>
        <w:spacing w:after="0"/>
        <w:jc w:val="both"/>
        <w:rPr>
          <w:rFonts w:ascii="Times New Roman" w:hAnsi="Times New Roman" w:cs="Times New Roman"/>
          <w:sz w:val="24"/>
          <w:szCs w:val="24"/>
        </w:rPr>
      </w:pPr>
    </w:p>
    <w:p w14:paraId="3B6C8A83" w14:textId="0F5D060C"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Hackston</w:t>
      </w:r>
      <w:proofErr w:type="spellEnd"/>
      <w:r w:rsidRPr="00AB2600">
        <w:rPr>
          <w:rFonts w:ascii="Times New Roman" w:hAnsi="Times New Roman" w:cs="Times New Roman"/>
          <w:sz w:val="24"/>
          <w:szCs w:val="24"/>
        </w:rPr>
        <w:t xml:space="preserve">, D.,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Milne, M. J. 1996. Some determinants of social and environmental disclosures in New Zealand companies. </w:t>
      </w:r>
      <w:r>
        <w:rPr>
          <w:rFonts w:ascii="Times New Roman" w:hAnsi="Times New Roman" w:cs="Times New Roman"/>
          <w:i/>
          <w:sz w:val="24"/>
          <w:szCs w:val="24"/>
        </w:rPr>
        <w:t xml:space="preserve">Accounting, Auditing and </w:t>
      </w:r>
      <w:r w:rsidRPr="00AB2600">
        <w:rPr>
          <w:rFonts w:ascii="Times New Roman" w:hAnsi="Times New Roman" w:cs="Times New Roman"/>
          <w:i/>
          <w:sz w:val="24"/>
          <w:szCs w:val="24"/>
        </w:rPr>
        <w:t xml:space="preserve">Accountability </w:t>
      </w:r>
      <w:proofErr w:type="gramStart"/>
      <w:r w:rsidRPr="00AB2600">
        <w:rPr>
          <w:rFonts w:ascii="Times New Roman" w:hAnsi="Times New Roman" w:cs="Times New Roman"/>
          <w:i/>
          <w:sz w:val="24"/>
          <w:szCs w:val="24"/>
        </w:rPr>
        <w:t xml:space="preserve">Journal </w:t>
      </w:r>
      <w:r w:rsidRPr="00AB2600">
        <w:rPr>
          <w:rFonts w:ascii="Times New Roman" w:hAnsi="Times New Roman" w:cs="Times New Roman"/>
          <w:sz w:val="24"/>
          <w:szCs w:val="24"/>
        </w:rPr>
        <w:t xml:space="preserve"> 9</w:t>
      </w:r>
      <w:proofErr w:type="gramEnd"/>
      <w:r w:rsidRPr="00AB2600">
        <w:rPr>
          <w:rFonts w:ascii="Times New Roman" w:hAnsi="Times New Roman" w:cs="Times New Roman"/>
          <w:sz w:val="24"/>
          <w:szCs w:val="24"/>
        </w:rPr>
        <w:t>(1</w:t>
      </w:r>
      <w:r>
        <w:rPr>
          <w:rFonts w:ascii="Times New Roman" w:hAnsi="Times New Roman" w:cs="Times New Roman"/>
          <w:sz w:val="24"/>
          <w:szCs w:val="24"/>
        </w:rPr>
        <w:t>):</w:t>
      </w:r>
      <w:r w:rsidRPr="00AB2600">
        <w:rPr>
          <w:rFonts w:ascii="Times New Roman" w:hAnsi="Times New Roman" w:cs="Times New Roman"/>
          <w:sz w:val="24"/>
          <w:szCs w:val="24"/>
        </w:rPr>
        <w:t xml:space="preserve"> 77-108.</w:t>
      </w:r>
    </w:p>
    <w:p w14:paraId="4E0AA406" w14:textId="77777777" w:rsidR="00880323" w:rsidRDefault="00880323" w:rsidP="00880323">
      <w:pPr>
        <w:pStyle w:val="EndNoteBibliography"/>
        <w:spacing w:after="0"/>
        <w:jc w:val="both"/>
        <w:rPr>
          <w:rFonts w:ascii="Times New Roman" w:hAnsi="Times New Roman" w:cs="Times New Roman"/>
          <w:sz w:val="24"/>
          <w:szCs w:val="24"/>
          <w:lang w:val="en-US"/>
        </w:rPr>
      </w:pPr>
    </w:p>
    <w:p w14:paraId="09434B41" w14:textId="49C05FEE"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Brammer, S.,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Millington, A. 2008. Does it pay to be different? An analysis of the relationship between corporate social and financial performance. </w:t>
      </w:r>
      <w:r w:rsidRPr="00AB2600">
        <w:rPr>
          <w:rFonts w:ascii="Times New Roman" w:hAnsi="Times New Roman" w:cs="Times New Roman"/>
          <w:i/>
          <w:sz w:val="24"/>
          <w:szCs w:val="24"/>
        </w:rPr>
        <w:t>Strategic Management Journal</w:t>
      </w:r>
      <w:r>
        <w:rPr>
          <w:rFonts w:ascii="Times New Roman" w:hAnsi="Times New Roman" w:cs="Times New Roman"/>
          <w:i/>
          <w:sz w:val="24"/>
          <w:szCs w:val="24"/>
        </w:rPr>
        <w:t xml:space="preserve"> </w:t>
      </w:r>
      <w:r w:rsidRPr="00AB2600">
        <w:rPr>
          <w:rFonts w:ascii="Times New Roman" w:hAnsi="Times New Roman" w:cs="Times New Roman"/>
          <w:sz w:val="24"/>
          <w:szCs w:val="24"/>
        </w:rPr>
        <w:t>29(12)</w:t>
      </w:r>
      <w:r>
        <w:rPr>
          <w:rFonts w:ascii="Times New Roman" w:hAnsi="Times New Roman" w:cs="Times New Roman"/>
          <w:sz w:val="24"/>
          <w:szCs w:val="24"/>
        </w:rPr>
        <w:t>:</w:t>
      </w:r>
      <w:r w:rsidRPr="00AB2600">
        <w:rPr>
          <w:rFonts w:ascii="Times New Roman" w:hAnsi="Times New Roman" w:cs="Times New Roman"/>
          <w:sz w:val="24"/>
          <w:szCs w:val="24"/>
        </w:rPr>
        <w:t xml:space="preserve">  1325-43.</w:t>
      </w:r>
    </w:p>
    <w:p w14:paraId="75AAC49E" w14:textId="77777777" w:rsidR="00880323" w:rsidRDefault="00880323" w:rsidP="00880323">
      <w:pPr>
        <w:pStyle w:val="EndNoteBibliography"/>
        <w:spacing w:after="0"/>
        <w:jc w:val="both"/>
        <w:rPr>
          <w:rFonts w:ascii="Times New Roman" w:hAnsi="Times New Roman" w:cs="Times New Roman"/>
          <w:sz w:val="24"/>
          <w:szCs w:val="24"/>
        </w:rPr>
      </w:pPr>
    </w:p>
    <w:p w14:paraId="3345D098" w14:textId="086F5A64"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Rust, R. </w:t>
      </w:r>
      <w:proofErr w:type="spellStart"/>
      <w:proofErr w:type="gramStart"/>
      <w:r w:rsidRPr="00AB2600">
        <w:rPr>
          <w:rFonts w:ascii="Times New Roman" w:hAnsi="Times New Roman" w:cs="Times New Roman"/>
          <w:sz w:val="24"/>
          <w:szCs w:val="24"/>
        </w:rPr>
        <w:t>T.,</w:t>
      </w:r>
      <w:r w:rsidR="0049666D">
        <w:rPr>
          <w:rFonts w:ascii="Times New Roman" w:hAnsi="Times New Roman" w:cs="Times New Roman"/>
          <w:sz w:val="24"/>
          <w:szCs w:val="24"/>
        </w:rPr>
        <w:t>dan</w:t>
      </w:r>
      <w:proofErr w:type="spellEnd"/>
      <w:proofErr w:type="gramEnd"/>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Zahorik</w:t>
      </w:r>
      <w:proofErr w:type="spellEnd"/>
      <w:r w:rsidRPr="00AB2600">
        <w:rPr>
          <w:rFonts w:ascii="Times New Roman" w:hAnsi="Times New Roman" w:cs="Times New Roman"/>
          <w:sz w:val="24"/>
          <w:szCs w:val="24"/>
        </w:rPr>
        <w:t xml:space="preserve">, A. J. 1993. Customer satisfaction, customer retention, and market share. </w:t>
      </w:r>
      <w:r w:rsidRPr="00AB2600">
        <w:rPr>
          <w:rFonts w:ascii="Times New Roman" w:hAnsi="Times New Roman" w:cs="Times New Roman"/>
          <w:i/>
          <w:sz w:val="24"/>
          <w:szCs w:val="24"/>
        </w:rPr>
        <w:t>Journal of Retailing</w:t>
      </w:r>
      <w:r w:rsidRPr="00AB2600">
        <w:rPr>
          <w:rFonts w:ascii="Times New Roman" w:hAnsi="Times New Roman" w:cs="Times New Roman"/>
          <w:sz w:val="24"/>
          <w:szCs w:val="24"/>
        </w:rPr>
        <w:t xml:space="preserve"> 69(2</w:t>
      </w:r>
      <w:r>
        <w:rPr>
          <w:rFonts w:ascii="Times New Roman" w:hAnsi="Times New Roman" w:cs="Times New Roman"/>
          <w:sz w:val="24"/>
          <w:szCs w:val="24"/>
        </w:rPr>
        <w:t>):</w:t>
      </w:r>
      <w:r w:rsidRPr="00AB2600">
        <w:rPr>
          <w:rFonts w:ascii="Times New Roman" w:hAnsi="Times New Roman" w:cs="Times New Roman"/>
          <w:sz w:val="24"/>
          <w:szCs w:val="24"/>
        </w:rPr>
        <w:t xml:space="preserve"> 193-215.</w:t>
      </w:r>
    </w:p>
    <w:p w14:paraId="18601FFA" w14:textId="77777777" w:rsidR="00880323" w:rsidRDefault="00880323" w:rsidP="00880323">
      <w:pPr>
        <w:pStyle w:val="EndNoteBibliography"/>
        <w:spacing w:after="0"/>
        <w:jc w:val="both"/>
        <w:rPr>
          <w:rFonts w:ascii="Times New Roman" w:hAnsi="Times New Roman" w:cs="Times New Roman"/>
          <w:sz w:val="24"/>
          <w:szCs w:val="24"/>
        </w:rPr>
      </w:pPr>
    </w:p>
    <w:p w14:paraId="3AB77B9C" w14:textId="051EC4C5"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Turban, D.</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B.,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Greening, D.</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W 1997. Corporate social performance and organizational attractiveness to prospective employees. </w:t>
      </w:r>
      <w:r w:rsidRPr="00AB2600">
        <w:rPr>
          <w:rFonts w:ascii="Times New Roman" w:hAnsi="Times New Roman" w:cs="Times New Roman"/>
          <w:i/>
          <w:sz w:val="24"/>
          <w:szCs w:val="24"/>
        </w:rPr>
        <w:t>Academy of Management Journal</w:t>
      </w:r>
      <w:r w:rsidRPr="00AB2600">
        <w:rPr>
          <w:rFonts w:ascii="Times New Roman" w:hAnsi="Times New Roman" w:cs="Times New Roman"/>
          <w:sz w:val="24"/>
          <w:szCs w:val="24"/>
        </w:rPr>
        <w:t xml:space="preserve"> 40(3</w:t>
      </w:r>
      <w:r>
        <w:rPr>
          <w:rFonts w:ascii="Times New Roman" w:hAnsi="Times New Roman" w:cs="Times New Roman"/>
          <w:sz w:val="24"/>
          <w:szCs w:val="24"/>
        </w:rPr>
        <w:t>):</w:t>
      </w:r>
      <w:r w:rsidRPr="00AB2600">
        <w:rPr>
          <w:rFonts w:ascii="Times New Roman" w:hAnsi="Times New Roman" w:cs="Times New Roman"/>
          <w:sz w:val="24"/>
          <w:szCs w:val="24"/>
        </w:rPr>
        <w:t xml:space="preserve"> 658-72.</w:t>
      </w:r>
    </w:p>
    <w:p w14:paraId="2C0DD595" w14:textId="77777777" w:rsidR="00880323" w:rsidRDefault="00880323" w:rsidP="00880323">
      <w:pPr>
        <w:pStyle w:val="EndNoteBibliography"/>
        <w:spacing w:after="0"/>
        <w:jc w:val="both"/>
        <w:rPr>
          <w:rFonts w:ascii="Times New Roman" w:hAnsi="Times New Roman" w:cs="Times New Roman"/>
          <w:sz w:val="24"/>
          <w:szCs w:val="24"/>
        </w:rPr>
      </w:pPr>
    </w:p>
    <w:p w14:paraId="29C77AAA" w14:textId="32EB50DF"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Waldman, J.</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D., Kelly, F., Aurora, S.,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Smith, H. L. 2004. The shocking cost of turnover in health care.  </w:t>
      </w:r>
      <w:r w:rsidRPr="00AB2600">
        <w:rPr>
          <w:rFonts w:ascii="Times New Roman" w:hAnsi="Times New Roman" w:cs="Times New Roman"/>
          <w:i/>
          <w:sz w:val="24"/>
          <w:szCs w:val="24"/>
        </w:rPr>
        <w:t xml:space="preserve">Health Care Management Review </w:t>
      </w:r>
      <w:r w:rsidRPr="00AB2600">
        <w:rPr>
          <w:rFonts w:ascii="Times New Roman" w:hAnsi="Times New Roman" w:cs="Times New Roman"/>
          <w:sz w:val="24"/>
          <w:szCs w:val="24"/>
        </w:rPr>
        <w:t>29(1</w:t>
      </w:r>
      <w:r>
        <w:rPr>
          <w:rFonts w:ascii="Times New Roman" w:hAnsi="Times New Roman" w:cs="Times New Roman"/>
          <w:sz w:val="24"/>
          <w:szCs w:val="24"/>
        </w:rPr>
        <w:t xml:space="preserve">): </w:t>
      </w:r>
      <w:r w:rsidRPr="00AB2600">
        <w:rPr>
          <w:rFonts w:ascii="Times New Roman" w:hAnsi="Times New Roman" w:cs="Times New Roman"/>
          <w:sz w:val="24"/>
          <w:szCs w:val="24"/>
        </w:rPr>
        <w:t>2-7.</w:t>
      </w:r>
    </w:p>
    <w:p w14:paraId="64B994D0" w14:textId="77777777" w:rsidR="00880323" w:rsidRDefault="00880323" w:rsidP="00880323">
      <w:pPr>
        <w:pStyle w:val="EndNoteBibliography"/>
        <w:spacing w:after="0"/>
        <w:jc w:val="both"/>
        <w:rPr>
          <w:rFonts w:ascii="Times New Roman" w:hAnsi="Times New Roman" w:cs="Times New Roman"/>
          <w:sz w:val="24"/>
          <w:szCs w:val="24"/>
        </w:rPr>
      </w:pPr>
    </w:p>
    <w:p w14:paraId="3E8ECD39" w14:textId="1A222F4A"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lastRenderedPageBreak/>
        <w:t xml:space="preserve">O’Brien-Pallas, L., Griffin, P., </w:t>
      </w:r>
      <w:proofErr w:type="spellStart"/>
      <w:r w:rsidRPr="00AB2600">
        <w:rPr>
          <w:rFonts w:ascii="Times New Roman" w:hAnsi="Times New Roman" w:cs="Times New Roman"/>
          <w:sz w:val="24"/>
          <w:szCs w:val="24"/>
        </w:rPr>
        <w:t>Shamian</w:t>
      </w:r>
      <w:proofErr w:type="spellEnd"/>
      <w:r w:rsidRPr="00AB2600">
        <w:rPr>
          <w:rFonts w:ascii="Times New Roman" w:hAnsi="Times New Roman" w:cs="Times New Roman"/>
          <w:sz w:val="24"/>
          <w:szCs w:val="24"/>
        </w:rPr>
        <w:t xml:space="preserve">, J., Buchan, J., Duffield, C., Hughes, F., </w:t>
      </w:r>
      <w:proofErr w:type="spellStart"/>
      <w:r w:rsidRPr="00AB2600">
        <w:rPr>
          <w:rFonts w:ascii="Times New Roman" w:hAnsi="Times New Roman" w:cs="Times New Roman"/>
          <w:sz w:val="24"/>
          <w:szCs w:val="24"/>
        </w:rPr>
        <w:t>Laschinger</w:t>
      </w:r>
      <w:proofErr w:type="spellEnd"/>
      <w:r w:rsidRPr="00AB2600">
        <w:rPr>
          <w:rFonts w:ascii="Times New Roman" w:hAnsi="Times New Roman" w:cs="Times New Roman"/>
          <w:sz w:val="24"/>
          <w:szCs w:val="24"/>
        </w:rPr>
        <w:t xml:space="preserve">, H.K.S., North, N., </w:t>
      </w:r>
      <w:r w:rsidR="0049666D">
        <w:rPr>
          <w:rFonts w:ascii="Times New Roman" w:hAnsi="Times New Roman" w:cs="Times New Roman"/>
          <w:sz w:val="24"/>
          <w:szCs w:val="24"/>
        </w:rPr>
        <w:t>dan</w:t>
      </w:r>
      <w:r w:rsidRPr="00AB2600">
        <w:rPr>
          <w:rFonts w:ascii="Times New Roman" w:hAnsi="Times New Roman" w:cs="Times New Roman"/>
          <w:sz w:val="24"/>
          <w:szCs w:val="24"/>
        </w:rPr>
        <w:t xml:space="preserve"> Stone, P. W. 2006. The impact of nurse turnover on patient, nurse, and system outcomes: A pilot study and focus for a </w:t>
      </w:r>
      <w:proofErr w:type="spellStart"/>
      <w:r w:rsidRPr="00AB2600">
        <w:rPr>
          <w:rFonts w:ascii="Times New Roman" w:hAnsi="Times New Roman" w:cs="Times New Roman"/>
          <w:sz w:val="24"/>
          <w:szCs w:val="24"/>
        </w:rPr>
        <w:t>multicenter</w:t>
      </w:r>
      <w:proofErr w:type="spellEnd"/>
      <w:r w:rsidRPr="00AB2600">
        <w:rPr>
          <w:rFonts w:ascii="Times New Roman" w:hAnsi="Times New Roman" w:cs="Times New Roman"/>
          <w:sz w:val="24"/>
          <w:szCs w:val="24"/>
        </w:rPr>
        <w:t xml:space="preserve"> international study.  </w:t>
      </w:r>
      <w:r w:rsidRPr="00AB2600">
        <w:rPr>
          <w:rFonts w:ascii="Times New Roman" w:hAnsi="Times New Roman" w:cs="Times New Roman"/>
          <w:i/>
          <w:sz w:val="24"/>
          <w:szCs w:val="24"/>
        </w:rPr>
        <w:t xml:space="preserve">Policy, Politics, &amp; Nursing Practice </w:t>
      </w:r>
      <w:r w:rsidRPr="00AB2600">
        <w:rPr>
          <w:rFonts w:ascii="Times New Roman" w:hAnsi="Times New Roman" w:cs="Times New Roman"/>
          <w:sz w:val="24"/>
          <w:szCs w:val="24"/>
        </w:rPr>
        <w:t>7(3</w:t>
      </w:r>
      <w:r>
        <w:rPr>
          <w:rFonts w:ascii="Times New Roman" w:hAnsi="Times New Roman" w:cs="Times New Roman"/>
          <w:sz w:val="24"/>
          <w:szCs w:val="24"/>
        </w:rPr>
        <w:t>):</w:t>
      </w:r>
      <w:r w:rsidRPr="00AB2600">
        <w:rPr>
          <w:rFonts w:ascii="Times New Roman" w:hAnsi="Times New Roman" w:cs="Times New Roman"/>
          <w:sz w:val="24"/>
          <w:szCs w:val="24"/>
        </w:rPr>
        <w:t xml:space="preserve"> 169-79.</w:t>
      </w:r>
    </w:p>
    <w:p w14:paraId="0763DF7F" w14:textId="77777777" w:rsidR="00880323" w:rsidRDefault="00880323" w:rsidP="00880323">
      <w:pPr>
        <w:pStyle w:val="EndNoteBibliography"/>
        <w:spacing w:after="0"/>
        <w:jc w:val="both"/>
        <w:rPr>
          <w:rFonts w:ascii="Times New Roman" w:hAnsi="Times New Roman" w:cs="Times New Roman"/>
          <w:sz w:val="24"/>
          <w:szCs w:val="24"/>
        </w:rPr>
      </w:pPr>
    </w:p>
    <w:p w14:paraId="1D81D22C" w14:textId="149A46CD"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Navickas</w:t>
      </w:r>
      <w:proofErr w:type="spellEnd"/>
      <w:r w:rsidRPr="00AB2600">
        <w:rPr>
          <w:rFonts w:ascii="Times New Roman" w:hAnsi="Times New Roman" w:cs="Times New Roman"/>
          <w:sz w:val="24"/>
          <w:szCs w:val="24"/>
        </w:rPr>
        <w:t xml:space="preserve">, V.,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Kontautiene</w:t>
      </w:r>
      <w:proofErr w:type="spellEnd"/>
      <w:r w:rsidRPr="00AB2600">
        <w:rPr>
          <w:rFonts w:ascii="Times New Roman" w:hAnsi="Times New Roman" w:cs="Times New Roman"/>
          <w:sz w:val="24"/>
          <w:szCs w:val="24"/>
        </w:rPr>
        <w:t xml:space="preserve">, R. 2012. The use of corporate social responsibility for the enhancing motivation of employees. </w:t>
      </w:r>
      <w:proofErr w:type="spellStart"/>
      <w:r w:rsidRPr="00AB2600">
        <w:rPr>
          <w:rFonts w:ascii="Times New Roman" w:hAnsi="Times New Roman" w:cs="Times New Roman"/>
          <w:i/>
          <w:sz w:val="24"/>
          <w:szCs w:val="24"/>
        </w:rPr>
        <w:t>Sociálno-</w:t>
      </w:r>
      <w:r>
        <w:rPr>
          <w:rFonts w:ascii="Times New Roman" w:hAnsi="Times New Roman" w:cs="Times New Roman"/>
          <w:i/>
          <w:sz w:val="24"/>
          <w:szCs w:val="24"/>
        </w:rPr>
        <w:t>E</w:t>
      </w:r>
      <w:r w:rsidRPr="00AB2600">
        <w:rPr>
          <w:rFonts w:ascii="Times New Roman" w:hAnsi="Times New Roman" w:cs="Times New Roman"/>
          <w:i/>
          <w:sz w:val="24"/>
          <w:szCs w:val="24"/>
        </w:rPr>
        <w:t>konomická</w:t>
      </w:r>
      <w:proofErr w:type="spellEnd"/>
      <w:r w:rsidRPr="00AB2600">
        <w:rPr>
          <w:rFonts w:ascii="Times New Roman" w:hAnsi="Times New Roman" w:cs="Times New Roman"/>
          <w:i/>
          <w:sz w:val="24"/>
          <w:szCs w:val="24"/>
        </w:rPr>
        <w:t xml:space="preserve"> </w:t>
      </w:r>
      <w:r>
        <w:rPr>
          <w:rFonts w:ascii="Times New Roman" w:hAnsi="Times New Roman" w:cs="Times New Roman"/>
          <w:i/>
          <w:sz w:val="24"/>
          <w:szCs w:val="24"/>
        </w:rPr>
        <w:t>R</w:t>
      </w:r>
      <w:r w:rsidRPr="00AB2600">
        <w:rPr>
          <w:rFonts w:ascii="Times New Roman" w:hAnsi="Times New Roman" w:cs="Times New Roman"/>
          <w:i/>
          <w:sz w:val="24"/>
          <w:szCs w:val="24"/>
        </w:rPr>
        <w:t>ev</w:t>
      </w:r>
      <w:r w:rsidR="00DF1151">
        <w:rPr>
          <w:rFonts w:ascii="Times New Roman" w:hAnsi="Times New Roman" w:cs="Times New Roman"/>
          <w:i/>
          <w:sz w:val="24"/>
          <w:szCs w:val="24"/>
        </w:rPr>
        <w:t>en</w:t>
      </w:r>
      <w:r w:rsidRPr="00AB2600">
        <w:rPr>
          <w:rFonts w:ascii="Times New Roman" w:hAnsi="Times New Roman" w:cs="Times New Roman"/>
          <w:i/>
          <w:sz w:val="24"/>
          <w:szCs w:val="24"/>
        </w:rPr>
        <w:t xml:space="preserve">ue </w:t>
      </w:r>
      <w:r w:rsidRPr="00AB2600">
        <w:rPr>
          <w:rFonts w:ascii="Times New Roman" w:hAnsi="Times New Roman" w:cs="Times New Roman"/>
          <w:sz w:val="24"/>
          <w:szCs w:val="24"/>
        </w:rPr>
        <w:t>4</w:t>
      </w:r>
      <w:r>
        <w:rPr>
          <w:rFonts w:ascii="Times New Roman" w:hAnsi="Times New Roman" w:cs="Times New Roman"/>
          <w:sz w:val="24"/>
          <w:szCs w:val="24"/>
        </w:rPr>
        <w:t>:</w:t>
      </w:r>
      <w:r w:rsidRPr="00AB2600">
        <w:rPr>
          <w:rFonts w:ascii="Times New Roman" w:hAnsi="Times New Roman" w:cs="Times New Roman"/>
          <w:sz w:val="24"/>
          <w:szCs w:val="24"/>
        </w:rPr>
        <w:t xml:space="preserve"> 62-9.</w:t>
      </w:r>
    </w:p>
    <w:p w14:paraId="18689CF5" w14:textId="77777777" w:rsidR="00880323" w:rsidRDefault="00880323" w:rsidP="00880323">
      <w:pPr>
        <w:pStyle w:val="EndNoteBibliography"/>
        <w:spacing w:after="0"/>
        <w:jc w:val="both"/>
        <w:rPr>
          <w:rFonts w:ascii="Times New Roman" w:hAnsi="Times New Roman" w:cs="Times New Roman"/>
          <w:sz w:val="24"/>
          <w:szCs w:val="24"/>
        </w:rPr>
      </w:pPr>
    </w:p>
    <w:p w14:paraId="005A149C" w14:textId="77777777" w:rsidR="00880323" w:rsidRDefault="00880323" w:rsidP="00880323">
      <w:pPr>
        <w:pStyle w:val="EndNoteBibliography"/>
        <w:spacing w:after="0"/>
        <w:jc w:val="both"/>
        <w:rPr>
          <w:rFonts w:ascii="Times New Roman" w:hAnsi="Times New Roman" w:cs="Times New Roman"/>
          <w:sz w:val="24"/>
          <w:szCs w:val="24"/>
        </w:rPr>
      </w:pPr>
      <w:proofErr w:type="spellStart"/>
      <w:proofErr w:type="gramStart"/>
      <w:r w:rsidRPr="00E85659">
        <w:rPr>
          <w:rFonts w:ascii="Times New Roman" w:hAnsi="Times New Roman" w:cs="Times New Roman"/>
          <w:sz w:val="24"/>
          <w:szCs w:val="24"/>
        </w:rPr>
        <w:t>Birchard</w:t>
      </w:r>
      <w:proofErr w:type="spellEnd"/>
      <w:r w:rsidRPr="00E85659">
        <w:rPr>
          <w:rFonts w:ascii="Times New Roman" w:hAnsi="Times New Roman" w:cs="Times New Roman"/>
          <w:sz w:val="24"/>
          <w:szCs w:val="24"/>
        </w:rPr>
        <w:t>,  B.</w:t>
      </w:r>
      <w:proofErr w:type="gramEnd"/>
      <w:r w:rsidRPr="00E85659">
        <w:rPr>
          <w:rFonts w:ascii="Times New Roman" w:hAnsi="Times New Roman" w:cs="Times New Roman"/>
          <w:sz w:val="24"/>
          <w:szCs w:val="24"/>
        </w:rPr>
        <w:t xml:space="preserve"> 1995. How many masters can you serve? </w:t>
      </w:r>
      <w:r w:rsidRPr="00E85659">
        <w:rPr>
          <w:rFonts w:ascii="Times New Roman" w:hAnsi="Times New Roman" w:cs="Times New Roman"/>
          <w:i/>
          <w:sz w:val="24"/>
          <w:szCs w:val="24"/>
        </w:rPr>
        <w:t>CFO</w:t>
      </w:r>
      <w:r w:rsidRPr="00E85659">
        <w:rPr>
          <w:rFonts w:ascii="Times New Roman" w:hAnsi="Times New Roman" w:cs="Times New Roman"/>
          <w:sz w:val="24"/>
          <w:szCs w:val="24"/>
        </w:rPr>
        <w:t xml:space="preserve"> 11: 48-53.</w:t>
      </w:r>
    </w:p>
    <w:p w14:paraId="1AD56197" w14:textId="77777777" w:rsidR="00880323" w:rsidRDefault="00880323" w:rsidP="00880323">
      <w:pPr>
        <w:pStyle w:val="EndNoteBibliography"/>
        <w:spacing w:after="0"/>
        <w:jc w:val="both"/>
        <w:rPr>
          <w:rFonts w:ascii="Times New Roman" w:hAnsi="Times New Roman" w:cs="Times New Roman"/>
          <w:sz w:val="24"/>
          <w:szCs w:val="24"/>
        </w:rPr>
      </w:pPr>
    </w:p>
    <w:p w14:paraId="070DAB30" w14:textId="30852824"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Hsieh, T., Dye, C.,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Ouyang, L. 2008. Determining optimal lot size for a two-warehouse system with deterioration and shortages using net present value. </w:t>
      </w:r>
      <w:r w:rsidRPr="00AB2600">
        <w:rPr>
          <w:rFonts w:ascii="Times New Roman" w:hAnsi="Times New Roman" w:cs="Times New Roman"/>
          <w:i/>
          <w:sz w:val="24"/>
          <w:szCs w:val="24"/>
        </w:rPr>
        <w:t xml:space="preserve">European Journal of Operational Research </w:t>
      </w:r>
      <w:r w:rsidRPr="00AB2600">
        <w:rPr>
          <w:rFonts w:ascii="Times New Roman" w:hAnsi="Times New Roman" w:cs="Times New Roman"/>
          <w:sz w:val="24"/>
          <w:szCs w:val="24"/>
        </w:rPr>
        <w:t>191(1</w:t>
      </w:r>
      <w:r>
        <w:rPr>
          <w:rFonts w:ascii="Times New Roman" w:hAnsi="Times New Roman" w:cs="Times New Roman"/>
          <w:sz w:val="24"/>
          <w:szCs w:val="24"/>
        </w:rPr>
        <w:t>):</w:t>
      </w:r>
      <w:r w:rsidRPr="00AB2600">
        <w:rPr>
          <w:rFonts w:ascii="Times New Roman" w:hAnsi="Times New Roman" w:cs="Times New Roman"/>
          <w:sz w:val="24"/>
          <w:szCs w:val="24"/>
        </w:rPr>
        <w:t xml:space="preserve"> 182-92.</w:t>
      </w:r>
    </w:p>
    <w:p w14:paraId="326CFD52" w14:textId="77777777" w:rsidR="00880323" w:rsidRDefault="00880323" w:rsidP="00880323">
      <w:pPr>
        <w:pStyle w:val="EndNoteBibliography"/>
        <w:spacing w:after="0"/>
        <w:jc w:val="both"/>
        <w:rPr>
          <w:rFonts w:ascii="Times New Roman" w:hAnsi="Times New Roman" w:cs="Times New Roman"/>
          <w:sz w:val="24"/>
          <w:szCs w:val="24"/>
        </w:rPr>
      </w:pPr>
    </w:p>
    <w:p w14:paraId="1A3F0510" w14:textId="712C72A4"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Keca</w:t>
      </w:r>
      <w:proofErr w:type="spellEnd"/>
      <w:r w:rsidRPr="00AB2600">
        <w:rPr>
          <w:rFonts w:ascii="Times New Roman" w:hAnsi="Times New Roman" w:cs="Times New Roman"/>
          <w:sz w:val="24"/>
          <w:szCs w:val="24"/>
        </w:rPr>
        <w:t xml:space="preserve">, L., </w:t>
      </w:r>
      <w:proofErr w:type="spellStart"/>
      <w:r w:rsidRPr="00AB2600">
        <w:rPr>
          <w:rFonts w:ascii="Times New Roman" w:hAnsi="Times New Roman" w:cs="Times New Roman"/>
          <w:sz w:val="24"/>
          <w:szCs w:val="24"/>
        </w:rPr>
        <w:t>Keca</w:t>
      </w:r>
      <w:proofErr w:type="spellEnd"/>
      <w:r w:rsidRPr="00AB2600">
        <w:rPr>
          <w:rFonts w:ascii="Times New Roman" w:hAnsi="Times New Roman" w:cs="Times New Roman"/>
          <w:sz w:val="24"/>
          <w:szCs w:val="24"/>
        </w:rPr>
        <w:t xml:space="preserve">, N., </w:t>
      </w:r>
      <w:r w:rsidR="000815E9">
        <w:rPr>
          <w:rFonts w:ascii="Times New Roman" w:hAnsi="Times New Roman" w:cs="Times New Roman"/>
          <w:sz w:val="24"/>
          <w:szCs w:val="24"/>
        </w:rPr>
        <w:t xml:space="preserve">dan </w:t>
      </w:r>
      <w:proofErr w:type="spellStart"/>
      <w:r w:rsidRPr="00AB2600">
        <w:rPr>
          <w:rFonts w:ascii="Times New Roman" w:hAnsi="Times New Roman" w:cs="Times New Roman"/>
          <w:sz w:val="24"/>
          <w:szCs w:val="24"/>
        </w:rPr>
        <w:t>Pantic</w:t>
      </w:r>
      <w:proofErr w:type="spellEnd"/>
      <w:r w:rsidRPr="00AB2600">
        <w:rPr>
          <w:rFonts w:ascii="Times New Roman" w:hAnsi="Times New Roman" w:cs="Times New Roman"/>
          <w:sz w:val="24"/>
          <w:szCs w:val="24"/>
        </w:rPr>
        <w:t xml:space="preserve">, D. 2012. Net present value and internal rate of return as indicators for assessment of cost-efficiency of poplar plantations: A Serbian case study. </w:t>
      </w:r>
      <w:r w:rsidRPr="00AB2600">
        <w:rPr>
          <w:rFonts w:ascii="Times New Roman" w:hAnsi="Times New Roman" w:cs="Times New Roman"/>
          <w:i/>
          <w:sz w:val="24"/>
          <w:szCs w:val="24"/>
        </w:rPr>
        <w:t xml:space="preserve">International Forestry Review </w:t>
      </w:r>
      <w:r w:rsidRPr="00AB2600">
        <w:rPr>
          <w:rFonts w:ascii="Times New Roman" w:hAnsi="Times New Roman" w:cs="Times New Roman"/>
          <w:sz w:val="24"/>
          <w:szCs w:val="24"/>
        </w:rPr>
        <w:t>14(2</w:t>
      </w:r>
      <w:r>
        <w:rPr>
          <w:rFonts w:ascii="Times New Roman" w:hAnsi="Times New Roman" w:cs="Times New Roman"/>
          <w:sz w:val="24"/>
          <w:szCs w:val="24"/>
        </w:rPr>
        <w:t>):</w:t>
      </w:r>
      <w:r w:rsidRPr="00AB2600">
        <w:rPr>
          <w:rFonts w:ascii="Times New Roman" w:hAnsi="Times New Roman" w:cs="Times New Roman"/>
          <w:sz w:val="24"/>
          <w:szCs w:val="24"/>
        </w:rPr>
        <w:t xml:space="preserve"> 145-56.</w:t>
      </w:r>
    </w:p>
    <w:p w14:paraId="7EB1FB38" w14:textId="77777777" w:rsidR="00880323" w:rsidRDefault="00880323" w:rsidP="00880323">
      <w:pPr>
        <w:pStyle w:val="EndNoteBibliography"/>
        <w:spacing w:after="0"/>
        <w:jc w:val="both"/>
        <w:rPr>
          <w:rFonts w:ascii="Times New Roman" w:hAnsi="Times New Roman" w:cs="Times New Roman"/>
          <w:sz w:val="24"/>
          <w:szCs w:val="24"/>
        </w:rPr>
      </w:pPr>
    </w:p>
    <w:p w14:paraId="0CFF8D55" w14:textId="43D739EB"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Hong, H.,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Kacperczyk</w:t>
      </w:r>
      <w:proofErr w:type="spellEnd"/>
      <w:r w:rsidRPr="00AB2600">
        <w:rPr>
          <w:rFonts w:ascii="Times New Roman" w:hAnsi="Times New Roman" w:cs="Times New Roman"/>
          <w:sz w:val="24"/>
          <w:szCs w:val="24"/>
        </w:rPr>
        <w:t xml:space="preserve">, M. 2009. The price of sin: The effects of social norms on markets. </w:t>
      </w:r>
      <w:r w:rsidRPr="00AB2600">
        <w:rPr>
          <w:rFonts w:ascii="Times New Roman" w:hAnsi="Times New Roman" w:cs="Times New Roman"/>
          <w:i/>
          <w:sz w:val="24"/>
          <w:szCs w:val="24"/>
        </w:rPr>
        <w:t xml:space="preserve">Journal of Financial Economics </w:t>
      </w:r>
      <w:r w:rsidRPr="00AB2600">
        <w:rPr>
          <w:rFonts w:ascii="Times New Roman" w:hAnsi="Times New Roman" w:cs="Times New Roman"/>
          <w:sz w:val="24"/>
          <w:szCs w:val="24"/>
        </w:rPr>
        <w:t>93(1</w:t>
      </w:r>
      <w:r>
        <w:rPr>
          <w:rFonts w:ascii="Times New Roman" w:hAnsi="Times New Roman" w:cs="Times New Roman"/>
          <w:sz w:val="24"/>
          <w:szCs w:val="24"/>
        </w:rPr>
        <w:t>):</w:t>
      </w:r>
      <w:r w:rsidRPr="00AB2600">
        <w:rPr>
          <w:rFonts w:ascii="Times New Roman" w:hAnsi="Times New Roman" w:cs="Times New Roman"/>
          <w:sz w:val="24"/>
          <w:szCs w:val="24"/>
        </w:rPr>
        <w:t xml:space="preserve"> 15-36.</w:t>
      </w:r>
    </w:p>
    <w:p w14:paraId="42DD9E44" w14:textId="77777777" w:rsidR="00880323" w:rsidRDefault="00880323" w:rsidP="00880323">
      <w:pPr>
        <w:pStyle w:val="EndNoteBibliography"/>
        <w:spacing w:after="0"/>
        <w:jc w:val="both"/>
        <w:rPr>
          <w:rFonts w:ascii="Times New Roman" w:hAnsi="Times New Roman" w:cs="Times New Roman"/>
          <w:sz w:val="24"/>
          <w:szCs w:val="24"/>
        </w:rPr>
      </w:pPr>
    </w:p>
    <w:p w14:paraId="4B0D6CDF" w14:textId="28ABF9A0"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Ioannou</w:t>
      </w:r>
      <w:proofErr w:type="spellEnd"/>
      <w:r w:rsidRPr="00AB2600">
        <w:rPr>
          <w:rFonts w:ascii="Times New Roman" w:hAnsi="Times New Roman" w:cs="Times New Roman"/>
          <w:sz w:val="24"/>
          <w:szCs w:val="24"/>
        </w:rPr>
        <w:t xml:space="preserve">, I.,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Serafeim</w:t>
      </w:r>
      <w:proofErr w:type="spellEnd"/>
      <w:r w:rsidRPr="00AB2600">
        <w:rPr>
          <w:rFonts w:ascii="Times New Roman" w:hAnsi="Times New Roman" w:cs="Times New Roman"/>
          <w:sz w:val="24"/>
          <w:szCs w:val="24"/>
        </w:rPr>
        <w:t xml:space="preserve">, G. 2015. The impact of corporate social responsibility on investment recommendations: Analysts' perceptions and shifting institutional logics. </w:t>
      </w:r>
      <w:r w:rsidRPr="00AB2600">
        <w:rPr>
          <w:rFonts w:ascii="Times New Roman" w:hAnsi="Times New Roman" w:cs="Times New Roman"/>
          <w:i/>
          <w:sz w:val="24"/>
          <w:szCs w:val="24"/>
        </w:rPr>
        <w:t xml:space="preserve">Strategic Management Journal </w:t>
      </w:r>
      <w:r w:rsidRPr="00AB2600">
        <w:rPr>
          <w:rFonts w:ascii="Times New Roman" w:hAnsi="Times New Roman" w:cs="Times New Roman"/>
          <w:sz w:val="24"/>
          <w:szCs w:val="24"/>
        </w:rPr>
        <w:t>36(7</w:t>
      </w:r>
      <w:r>
        <w:rPr>
          <w:rFonts w:ascii="Times New Roman" w:hAnsi="Times New Roman" w:cs="Times New Roman"/>
          <w:sz w:val="24"/>
          <w:szCs w:val="24"/>
        </w:rPr>
        <w:t>):</w:t>
      </w:r>
      <w:r w:rsidRPr="00AB2600">
        <w:rPr>
          <w:rFonts w:ascii="Times New Roman" w:hAnsi="Times New Roman" w:cs="Times New Roman"/>
          <w:sz w:val="24"/>
          <w:szCs w:val="24"/>
        </w:rPr>
        <w:t xml:space="preserve"> 1053-81.</w:t>
      </w:r>
    </w:p>
    <w:p w14:paraId="5D167C81" w14:textId="77777777" w:rsidR="00880323" w:rsidRDefault="00880323" w:rsidP="00880323">
      <w:pPr>
        <w:pStyle w:val="EndNoteBibliography"/>
        <w:spacing w:after="0"/>
        <w:jc w:val="both"/>
        <w:rPr>
          <w:rFonts w:ascii="Times New Roman" w:hAnsi="Times New Roman" w:cs="Times New Roman"/>
          <w:sz w:val="24"/>
          <w:szCs w:val="24"/>
        </w:rPr>
      </w:pPr>
    </w:p>
    <w:p w14:paraId="42B3445E" w14:textId="77777777"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Fieseler</w:t>
      </w:r>
      <w:proofErr w:type="spellEnd"/>
      <w:r w:rsidRPr="00AB2600">
        <w:rPr>
          <w:rFonts w:ascii="Times New Roman" w:hAnsi="Times New Roman" w:cs="Times New Roman"/>
          <w:sz w:val="24"/>
          <w:szCs w:val="24"/>
        </w:rPr>
        <w:t xml:space="preserve">, C. 2011. On the corporate social responsibility perceptions of equity analysts. </w:t>
      </w:r>
      <w:r w:rsidRPr="00AB2600">
        <w:rPr>
          <w:rFonts w:ascii="Times New Roman" w:hAnsi="Times New Roman" w:cs="Times New Roman"/>
          <w:i/>
          <w:sz w:val="24"/>
          <w:szCs w:val="24"/>
        </w:rPr>
        <w:t xml:space="preserve">Business Ethics: A European Review </w:t>
      </w:r>
      <w:r w:rsidRPr="00AB2600">
        <w:rPr>
          <w:rFonts w:ascii="Times New Roman" w:hAnsi="Times New Roman" w:cs="Times New Roman"/>
          <w:sz w:val="24"/>
          <w:szCs w:val="24"/>
        </w:rPr>
        <w:t>20(2</w:t>
      </w:r>
      <w:r>
        <w:rPr>
          <w:rFonts w:ascii="Times New Roman" w:hAnsi="Times New Roman" w:cs="Times New Roman"/>
          <w:sz w:val="24"/>
          <w:szCs w:val="24"/>
        </w:rPr>
        <w:t>):</w:t>
      </w:r>
      <w:r w:rsidRPr="00AB2600">
        <w:rPr>
          <w:rFonts w:ascii="Times New Roman" w:hAnsi="Times New Roman" w:cs="Times New Roman"/>
          <w:sz w:val="24"/>
          <w:szCs w:val="24"/>
        </w:rPr>
        <w:t xml:space="preserve"> 131-47.</w:t>
      </w:r>
    </w:p>
    <w:p w14:paraId="7252AC60" w14:textId="77777777" w:rsidR="00880323" w:rsidRDefault="00880323" w:rsidP="00880323">
      <w:pPr>
        <w:pStyle w:val="EndNoteBibliography"/>
        <w:spacing w:after="0"/>
        <w:jc w:val="both"/>
        <w:rPr>
          <w:rFonts w:ascii="Times New Roman" w:hAnsi="Times New Roman" w:cs="Times New Roman"/>
          <w:sz w:val="24"/>
          <w:szCs w:val="24"/>
        </w:rPr>
      </w:pPr>
    </w:p>
    <w:p w14:paraId="68ABE418" w14:textId="1D7F5C4C"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El Ghoul, S., </w:t>
      </w:r>
      <w:proofErr w:type="spellStart"/>
      <w:r w:rsidRPr="00AB2600">
        <w:rPr>
          <w:rFonts w:ascii="Times New Roman" w:hAnsi="Times New Roman" w:cs="Times New Roman"/>
          <w:sz w:val="24"/>
          <w:szCs w:val="24"/>
        </w:rPr>
        <w:t>Guedhami</w:t>
      </w:r>
      <w:proofErr w:type="spellEnd"/>
      <w:r w:rsidRPr="00AB2600">
        <w:rPr>
          <w:rFonts w:ascii="Times New Roman" w:hAnsi="Times New Roman" w:cs="Times New Roman"/>
          <w:sz w:val="24"/>
          <w:szCs w:val="24"/>
        </w:rPr>
        <w:t xml:space="preserve">, O., Kwok, C.C.,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Mishra, D. R. 2011. Does corporate social responsibility affect the cost of capital? </w:t>
      </w:r>
      <w:r w:rsidRPr="00AB2600">
        <w:rPr>
          <w:rFonts w:ascii="Times New Roman" w:hAnsi="Times New Roman" w:cs="Times New Roman"/>
          <w:i/>
          <w:sz w:val="24"/>
          <w:szCs w:val="24"/>
        </w:rPr>
        <w:t xml:space="preserve">Journal of Banking &amp; Finance </w:t>
      </w:r>
      <w:r w:rsidRPr="00AB2600">
        <w:rPr>
          <w:rFonts w:ascii="Times New Roman" w:hAnsi="Times New Roman" w:cs="Times New Roman"/>
          <w:sz w:val="24"/>
          <w:szCs w:val="24"/>
        </w:rPr>
        <w:t>35(9</w:t>
      </w:r>
      <w:r>
        <w:rPr>
          <w:rFonts w:ascii="Times New Roman" w:hAnsi="Times New Roman" w:cs="Times New Roman"/>
          <w:sz w:val="24"/>
          <w:szCs w:val="24"/>
        </w:rPr>
        <w:t>):</w:t>
      </w:r>
      <w:r w:rsidRPr="00AB2600">
        <w:rPr>
          <w:rFonts w:ascii="Times New Roman" w:hAnsi="Times New Roman" w:cs="Times New Roman"/>
          <w:sz w:val="24"/>
          <w:szCs w:val="24"/>
        </w:rPr>
        <w:t xml:space="preserve"> 2388-406.</w:t>
      </w:r>
    </w:p>
    <w:p w14:paraId="255A6B6D" w14:textId="77777777" w:rsidR="00880323" w:rsidRPr="00AB2600" w:rsidRDefault="00880323" w:rsidP="00880323">
      <w:pPr>
        <w:pStyle w:val="EndNoteBibliography"/>
        <w:spacing w:after="0"/>
        <w:jc w:val="both"/>
        <w:rPr>
          <w:rFonts w:ascii="Times New Roman" w:hAnsi="Times New Roman" w:cs="Times New Roman"/>
          <w:sz w:val="24"/>
          <w:szCs w:val="24"/>
        </w:rPr>
      </w:pPr>
    </w:p>
    <w:p w14:paraId="18D7EDFF" w14:textId="368B6C81"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Attig</w:t>
      </w:r>
      <w:proofErr w:type="spellEnd"/>
      <w:r w:rsidRPr="00AB2600">
        <w:rPr>
          <w:rFonts w:ascii="Times New Roman" w:hAnsi="Times New Roman" w:cs="Times New Roman"/>
          <w:sz w:val="24"/>
          <w:szCs w:val="24"/>
        </w:rPr>
        <w:t xml:space="preserve">, N., Cleary, S. W., El Ghoul, S.,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Guedhami</w:t>
      </w:r>
      <w:proofErr w:type="spellEnd"/>
      <w:r w:rsidRPr="00AB2600">
        <w:rPr>
          <w:rFonts w:ascii="Times New Roman" w:hAnsi="Times New Roman" w:cs="Times New Roman"/>
          <w:sz w:val="24"/>
          <w:szCs w:val="24"/>
        </w:rPr>
        <w:t xml:space="preserve">, O. 2014. Corporate legitimacy and investment–cash flow sensitivity. </w:t>
      </w:r>
      <w:r w:rsidRPr="00AB2600">
        <w:rPr>
          <w:rFonts w:ascii="Times New Roman" w:hAnsi="Times New Roman" w:cs="Times New Roman"/>
          <w:i/>
          <w:sz w:val="24"/>
          <w:szCs w:val="24"/>
        </w:rPr>
        <w:t xml:space="preserve">Journal of Business Ethics </w:t>
      </w:r>
      <w:r w:rsidRPr="00AB2600">
        <w:rPr>
          <w:rFonts w:ascii="Times New Roman" w:hAnsi="Times New Roman" w:cs="Times New Roman"/>
          <w:sz w:val="24"/>
          <w:szCs w:val="24"/>
        </w:rPr>
        <w:t>121(2)</w:t>
      </w:r>
      <w:r>
        <w:rPr>
          <w:rFonts w:ascii="Times New Roman" w:hAnsi="Times New Roman" w:cs="Times New Roman"/>
          <w:sz w:val="24"/>
          <w:szCs w:val="24"/>
        </w:rPr>
        <w:t>:</w:t>
      </w:r>
      <w:r w:rsidRPr="00AB2600">
        <w:rPr>
          <w:rFonts w:ascii="Times New Roman" w:hAnsi="Times New Roman" w:cs="Times New Roman"/>
          <w:sz w:val="24"/>
          <w:szCs w:val="24"/>
        </w:rPr>
        <w:t xml:space="preserve"> 297-314.</w:t>
      </w:r>
    </w:p>
    <w:p w14:paraId="2ED2085C" w14:textId="77777777" w:rsidR="00880323" w:rsidRDefault="00880323" w:rsidP="00880323">
      <w:pPr>
        <w:pStyle w:val="EndNoteBibliography"/>
        <w:spacing w:after="0"/>
        <w:jc w:val="both"/>
        <w:rPr>
          <w:rFonts w:ascii="Times New Roman" w:hAnsi="Times New Roman" w:cs="Times New Roman"/>
          <w:sz w:val="24"/>
          <w:szCs w:val="24"/>
        </w:rPr>
      </w:pPr>
    </w:p>
    <w:p w14:paraId="4A977827" w14:textId="1CB38973"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Dhaliwal, D.</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S., Radhakrishnan, S., Tsang, A.,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Yang, Y.</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G. 2012. Nonfinancial disclosure and analyst forecast accuracy: International evidence on corporate social responsibility disclosure. </w:t>
      </w:r>
      <w:r w:rsidRPr="00AB2600">
        <w:rPr>
          <w:rFonts w:ascii="Times New Roman" w:hAnsi="Times New Roman" w:cs="Times New Roman"/>
          <w:i/>
          <w:sz w:val="24"/>
          <w:szCs w:val="24"/>
        </w:rPr>
        <w:t xml:space="preserve">The Accounting Review </w:t>
      </w:r>
      <w:r w:rsidRPr="00AB2600">
        <w:rPr>
          <w:rFonts w:ascii="Times New Roman" w:hAnsi="Times New Roman" w:cs="Times New Roman"/>
          <w:sz w:val="24"/>
          <w:szCs w:val="24"/>
        </w:rPr>
        <w:t>87(3</w:t>
      </w:r>
      <w:r>
        <w:rPr>
          <w:rFonts w:ascii="Times New Roman" w:hAnsi="Times New Roman" w:cs="Times New Roman"/>
          <w:sz w:val="24"/>
          <w:szCs w:val="24"/>
        </w:rPr>
        <w:t xml:space="preserve">): </w:t>
      </w:r>
      <w:r w:rsidRPr="00AB2600">
        <w:rPr>
          <w:rFonts w:ascii="Times New Roman" w:hAnsi="Times New Roman" w:cs="Times New Roman"/>
          <w:sz w:val="24"/>
          <w:szCs w:val="24"/>
        </w:rPr>
        <w:t>723-59.</w:t>
      </w:r>
    </w:p>
    <w:p w14:paraId="2FE95BFE" w14:textId="77777777" w:rsidR="00880323" w:rsidRDefault="00880323" w:rsidP="00880323">
      <w:pPr>
        <w:pStyle w:val="EndNoteBibliography"/>
        <w:spacing w:after="0"/>
        <w:jc w:val="both"/>
        <w:rPr>
          <w:rFonts w:ascii="Times New Roman" w:hAnsi="Times New Roman" w:cs="Times New Roman"/>
          <w:sz w:val="24"/>
          <w:szCs w:val="24"/>
        </w:rPr>
      </w:pPr>
    </w:p>
    <w:p w14:paraId="267AE15D"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Jo, H. 2003. Financial analysts, firm quality, and social responsibility. </w:t>
      </w:r>
      <w:r w:rsidRPr="00AB2600">
        <w:rPr>
          <w:rFonts w:ascii="Times New Roman" w:hAnsi="Times New Roman" w:cs="Times New Roman"/>
          <w:i/>
          <w:sz w:val="24"/>
          <w:szCs w:val="24"/>
        </w:rPr>
        <w:t xml:space="preserve">The Journal of </w:t>
      </w:r>
      <w:proofErr w:type="spellStart"/>
      <w:r w:rsidRPr="00AB2600">
        <w:rPr>
          <w:rFonts w:ascii="Times New Roman" w:hAnsi="Times New Roman" w:cs="Times New Roman"/>
          <w:i/>
          <w:sz w:val="24"/>
          <w:szCs w:val="24"/>
        </w:rPr>
        <w:t>Behavioral</w:t>
      </w:r>
      <w:proofErr w:type="spellEnd"/>
      <w:r w:rsidRPr="00AB2600">
        <w:rPr>
          <w:rFonts w:ascii="Times New Roman" w:hAnsi="Times New Roman" w:cs="Times New Roman"/>
          <w:i/>
          <w:sz w:val="24"/>
          <w:szCs w:val="24"/>
        </w:rPr>
        <w:t xml:space="preserve"> </w:t>
      </w:r>
      <w:proofErr w:type="gramStart"/>
      <w:r w:rsidRPr="00AB2600">
        <w:rPr>
          <w:rFonts w:ascii="Times New Roman" w:hAnsi="Times New Roman" w:cs="Times New Roman"/>
          <w:i/>
          <w:sz w:val="24"/>
          <w:szCs w:val="24"/>
        </w:rPr>
        <w:t xml:space="preserve">Finance </w:t>
      </w:r>
      <w:r w:rsidRPr="00AB2600">
        <w:rPr>
          <w:rFonts w:ascii="Times New Roman" w:hAnsi="Times New Roman" w:cs="Times New Roman"/>
          <w:sz w:val="24"/>
          <w:szCs w:val="24"/>
        </w:rPr>
        <w:t xml:space="preserve"> 4</w:t>
      </w:r>
      <w:proofErr w:type="gramEnd"/>
      <w:r w:rsidRPr="00AB2600">
        <w:rPr>
          <w:rFonts w:ascii="Times New Roman" w:hAnsi="Times New Roman" w:cs="Times New Roman"/>
          <w:sz w:val="24"/>
          <w:szCs w:val="24"/>
        </w:rPr>
        <w:t>(3</w:t>
      </w:r>
      <w:r>
        <w:rPr>
          <w:rFonts w:ascii="Times New Roman" w:hAnsi="Times New Roman" w:cs="Times New Roman"/>
          <w:sz w:val="24"/>
          <w:szCs w:val="24"/>
        </w:rPr>
        <w:t>):</w:t>
      </w:r>
      <w:r w:rsidRPr="00AB2600">
        <w:rPr>
          <w:rFonts w:ascii="Times New Roman" w:hAnsi="Times New Roman" w:cs="Times New Roman"/>
          <w:sz w:val="24"/>
          <w:szCs w:val="24"/>
        </w:rPr>
        <w:t xml:space="preserve"> 172-83.</w:t>
      </w:r>
    </w:p>
    <w:p w14:paraId="53246834" w14:textId="77777777" w:rsidR="00880323" w:rsidRDefault="00880323" w:rsidP="00880323">
      <w:pPr>
        <w:pStyle w:val="EndNoteBibliography"/>
        <w:spacing w:after="0"/>
        <w:jc w:val="both"/>
        <w:rPr>
          <w:rFonts w:ascii="Times New Roman" w:hAnsi="Times New Roman" w:cs="Times New Roman"/>
          <w:sz w:val="24"/>
          <w:szCs w:val="24"/>
        </w:rPr>
      </w:pPr>
    </w:p>
    <w:p w14:paraId="36BE6E4E" w14:textId="5C2588F1" w:rsidR="00880323" w:rsidRPr="00AB2600" w:rsidRDefault="00880323" w:rsidP="00880323">
      <w:pPr>
        <w:pStyle w:val="EndNoteBibliography"/>
        <w:spacing w:after="0"/>
        <w:jc w:val="both"/>
        <w:rPr>
          <w:rFonts w:ascii="Times New Roman" w:hAnsi="Times New Roman" w:cs="Times New Roman"/>
          <w:sz w:val="24"/>
          <w:szCs w:val="24"/>
        </w:rPr>
      </w:pPr>
      <w:bookmarkStart w:id="136" w:name="_Hlk73213848"/>
      <w:r w:rsidRPr="00AB2600">
        <w:rPr>
          <w:rFonts w:ascii="Times New Roman" w:hAnsi="Times New Roman" w:cs="Times New Roman"/>
          <w:sz w:val="24"/>
          <w:szCs w:val="24"/>
        </w:rPr>
        <w:t xml:space="preserve">Van </w:t>
      </w:r>
      <w:proofErr w:type="spellStart"/>
      <w:proofErr w:type="gramStart"/>
      <w:r w:rsidRPr="00AB2600">
        <w:rPr>
          <w:rFonts w:ascii="Times New Roman" w:hAnsi="Times New Roman" w:cs="Times New Roman"/>
          <w:sz w:val="24"/>
          <w:szCs w:val="24"/>
        </w:rPr>
        <w:t>Beurden</w:t>
      </w:r>
      <w:proofErr w:type="spellEnd"/>
      <w:r w:rsidRPr="00AB2600">
        <w:rPr>
          <w:rFonts w:ascii="Times New Roman" w:hAnsi="Times New Roman" w:cs="Times New Roman"/>
          <w:sz w:val="24"/>
          <w:szCs w:val="24"/>
        </w:rPr>
        <w:t>,  P.</w:t>
      </w:r>
      <w:proofErr w:type="gramEnd"/>
      <w:r w:rsidRPr="00AB2600">
        <w:rPr>
          <w:rFonts w:ascii="Times New Roman" w:hAnsi="Times New Roman" w:cs="Times New Roman"/>
          <w:sz w:val="24"/>
          <w:szCs w:val="24"/>
        </w:rPr>
        <w:t xml:space="preserve">,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Gössling</w:t>
      </w:r>
      <w:proofErr w:type="spellEnd"/>
      <w:r w:rsidRPr="00AB2600">
        <w:rPr>
          <w:rFonts w:ascii="Times New Roman" w:hAnsi="Times New Roman" w:cs="Times New Roman"/>
          <w:sz w:val="24"/>
          <w:szCs w:val="24"/>
        </w:rPr>
        <w:t xml:space="preserve">, T.  2008. The worth of values: A literature review on the relation between corporate social and financial performance. </w:t>
      </w:r>
      <w:r w:rsidRPr="00AB2600">
        <w:rPr>
          <w:rFonts w:ascii="Times New Roman" w:hAnsi="Times New Roman" w:cs="Times New Roman"/>
          <w:i/>
          <w:sz w:val="24"/>
          <w:szCs w:val="24"/>
        </w:rPr>
        <w:t>Journal of Business Ethics</w:t>
      </w:r>
      <w:r w:rsidRPr="00AB2600">
        <w:rPr>
          <w:rFonts w:ascii="Times New Roman" w:hAnsi="Times New Roman" w:cs="Times New Roman"/>
          <w:sz w:val="24"/>
          <w:szCs w:val="24"/>
        </w:rPr>
        <w:t xml:space="preserve"> 82(2</w:t>
      </w:r>
      <w:r>
        <w:rPr>
          <w:rFonts w:ascii="Times New Roman" w:hAnsi="Times New Roman" w:cs="Times New Roman"/>
          <w:sz w:val="24"/>
          <w:szCs w:val="24"/>
        </w:rPr>
        <w:t>):</w:t>
      </w:r>
      <w:r w:rsidRPr="00AB2600">
        <w:rPr>
          <w:rFonts w:ascii="Times New Roman" w:hAnsi="Times New Roman" w:cs="Times New Roman"/>
          <w:sz w:val="24"/>
          <w:szCs w:val="24"/>
        </w:rPr>
        <w:t xml:space="preserve"> 407-24.</w:t>
      </w:r>
    </w:p>
    <w:bookmarkEnd w:id="136"/>
    <w:p w14:paraId="429A70E4" w14:textId="77777777" w:rsidR="00880323" w:rsidRPr="00AB2600" w:rsidRDefault="00880323" w:rsidP="00880323">
      <w:pPr>
        <w:pStyle w:val="EndNoteBibliography"/>
        <w:spacing w:after="0"/>
        <w:jc w:val="both"/>
        <w:rPr>
          <w:rFonts w:ascii="Times New Roman" w:hAnsi="Times New Roman" w:cs="Times New Roman"/>
          <w:sz w:val="24"/>
          <w:szCs w:val="24"/>
        </w:rPr>
      </w:pPr>
    </w:p>
    <w:p w14:paraId="39E9AA67" w14:textId="2A947971"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McGuire, J. B., </w:t>
      </w:r>
      <w:proofErr w:type="spellStart"/>
      <w:r w:rsidRPr="00AB2600">
        <w:rPr>
          <w:rFonts w:ascii="Times New Roman" w:hAnsi="Times New Roman" w:cs="Times New Roman"/>
          <w:sz w:val="24"/>
          <w:szCs w:val="24"/>
        </w:rPr>
        <w:t>Sundgren</w:t>
      </w:r>
      <w:proofErr w:type="spellEnd"/>
      <w:r w:rsidRPr="00AB2600">
        <w:rPr>
          <w:rFonts w:ascii="Times New Roman" w:hAnsi="Times New Roman" w:cs="Times New Roman"/>
          <w:sz w:val="24"/>
          <w:szCs w:val="24"/>
        </w:rPr>
        <w:t xml:space="preserve">, A.,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Schneeweis</w:t>
      </w:r>
      <w:proofErr w:type="spellEnd"/>
      <w:r w:rsidRPr="00AB2600">
        <w:rPr>
          <w:rFonts w:ascii="Times New Roman" w:hAnsi="Times New Roman" w:cs="Times New Roman"/>
          <w:sz w:val="24"/>
          <w:szCs w:val="24"/>
        </w:rPr>
        <w:t xml:space="preserve">, T. 1988. Corporate social responsibility and firm financial performance. </w:t>
      </w:r>
      <w:r w:rsidRPr="00AB2600">
        <w:rPr>
          <w:rFonts w:ascii="Times New Roman" w:hAnsi="Times New Roman" w:cs="Times New Roman"/>
          <w:i/>
          <w:sz w:val="24"/>
          <w:szCs w:val="24"/>
        </w:rPr>
        <w:t xml:space="preserve">The Academy of Management </w:t>
      </w:r>
      <w:proofErr w:type="gramStart"/>
      <w:r w:rsidRPr="00AB2600">
        <w:rPr>
          <w:rFonts w:ascii="Times New Roman" w:hAnsi="Times New Roman" w:cs="Times New Roman"/>
          <w:i/>
          <w:sz w:val="24"/>
          <w:szCs w:val="24"/>
        </w:rPr>
        <w:t xml:space="preserve">Journal </w:t>
      </w:r>
      <w:r w:rsidRPr="00AB2600">
        <w:rPr>
          <w:rFonts w:ascii="Times New Roman" w:hAnsi="Times New Roman" w:cs="Times New Roman"/>
          <w:sz w:val="24"/>
          <w:szCs w:val="24"/>
        </w:rPr>
        <w:t xml:space="preserve"> 31</w:t>
      </w:r>
      <w:proofErr w:type="gramEnd"/>
      <w:r w:rsidRPr="00AB2600">
        <w:rPr>
          <w:rFonts w:ascii="Times New Roman" w:hAnsi="Times New Roman" w:cs="Times New Roman"/>
          <w:sz w:val="24"/>
          <w:szCs w:val="24"/>
        </w:rPr>
        <w:t>(4</w:t>
      </w:r>
      <w:r>
        <w:rPr>
          <w:rFonts w:ascii="Times New Roman" w:hAnsi="Times New Roman" w:cs="Times New Roman"/>
          <w:sz w:val="24"/>
          <w:szCs w:val="24"/>
        </w:rPr>
        <w:t>):</w:t>
      </w:r>
      <w:r w:rsidRPr="00AB2600">
        <w:rPr>
          <w:rFonts w:ascii="Times New Roman" w:hAnsi="Times New Roman" w:cs="Times New Roman"/>
          <w:sz w:val="24"/>
          <w:szCs w:val="24"/>
        </w:rPr>
        <w:t xml:space="preserve"> 854-72.</w:t>
      </w:r>
    </w:p>
    <w:p w14:paraId="543B0782" w14:textId="77777777" w:rsidR="00880323" w:rsidRDefault="00880323" w:rsidP="00880323">
      <w:pPr>
        <w:pStyle w:val="EndNoteBibliography"/>
        <w:spacing w:after="0"/>
        <w:jc w:val="both"/>
        <w:rPr>
          <w:rFonts w:ascii="Times New Roman" w:hAnsi="Times New Roman" w:cs="Times New Roman"/>
          <w:sz w:val="24"/>
          <w:szCs w:val="24"/>
        </w:rPr>
      </w:pPr>
    </w:p>
    <w:p w14:paraId="779BFB1D" w14:textId="213F0401"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Orlitzky</w:t>
      </w:r>
      <w:proofErr w:type="spellEnd"/>
      <w:r w:rsidRPr="00AB2600">
        <w:rPr>
          <w:rFonts w:ascii="Times New Roman" w:hAnsi="Times New Roman" w:cs="Times New Roman"/>
          <w:sz w:val="24"/>
          <w:szCs w:val="24"/>
        </w:rPr>
        <w:t xml:space="preserve">, M., </w:t>
      </w:r>
      <w:proofErr w:type="gramStart"/>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Benjamin</w:t>
      </w:r>
      <w:proofErr w:type="gramEnd"/>
      <w:r w:rsidRPr="00AB2600">
        <w:rPr>
          <w:rFonts w:ascii="Times New Roman" w:hAnsi="Times New Roman" w:cs="Times New Roman"/>
          <w:sz w:val="24"/>
          <w:szCs w:val="24"/>
        </w:rPr>
        <w:t xml:space="preserve">, J. D. 2001. Corporate social performance and firm risk: A meta-analytic review.  </w:t>
      </w:r>
      <w:r w:rsidRPr="00AB2600">
        <w:rPr>
          <w:rFonts w:ascii="Times New Roman" w:hAnsi="Times New Roman" w:cs="Times New Roman"/>
          <w:i/>
          <w:sz w:val="24"/>
          <w:szCs w:val="24"/>
        </w:rPr>
        <w:t xml:space="preserve">Business and </w:t>
      </w:r>
      <w:proofErr w:type="gramStart"/>
      <w:r w:rsidRPr="00AB2600">
        <w:rPr>
          <w:rFonts w:ascii="Times New Roman" w:hAnsi="Times New Roman" w:cs="Times New Roman"/>
          <w:i/>
          <w:sz w:val="24"/>
          <w:szCs w:val="24"/>
        </w:rPr>
        <w:t xml:space="preserve">Society </w:t>
      </w:r>
      <w:r w:rsidRPr="00AB2600">
        <w:rPr>
          <w:rFonts w:ascii="Times New Roman" w:hAnsi="Times New Roman" w:cs="Times New Roman"/>
          <w:sz w:val="24"/>
          <w:szCs w:val="24"/>
        </w:rPr>
        <w:t xml:space="preserve"> 40</w:t>
      </w:r>
      <w:proofErr w:type="gramEnd"/>
      <w:r w:rsidRPr="00AB2600">
        <w:rPr>
          <w:rFonts w:ascii="Times New Roman" w:hAnsi="Times New Roman" w:cs="Times New Roman"/>
          <w:sz w:val="24"/>
          <w:szCs w:val="24"/>
        </w:rPr>
        <w:t>(4</w:t>
      </w:r>
      <w:r>
        <w:rPr>
          <w:rFonts w:ascii="Times New Roman" w:hAnsi="Times New Roman" w:cs="Times New Roman"/>
          <w:sz w:val="24"/>
          <w:szCs w:val="24"/>
        </w:rPr>
        <w:t>):</w:t>
      </w:r>
      <w:r w:rsidRPr="00AB2600">
        <w:rPr>
          <w:rFonts w:ascii="Times New Roman" w:hAnsi="Times New Roman" w:cs="Times New Roman"/>
          <w:sz w:val="24"/>
          <w:szCs w:val="24"/>
        </w:rPr>
        <w:t xml:space="preserve"> 369-96.</w:t>
      </w:r>
    </w:p>
    <w:p w14:paraId="35FD6F29" w14:textId="77777777" w:rsidR="00880323" w:rsidRDefault="00880323" w:rsidP="00880323">
      <w:pPr>
        <w:pStyle w:val="EndNoteBibliography"/>
        <w:spacing w:after="0"/>
        <w:jc w:val="both"/>
        <w:rPr>
          <w:rFonts w:ascii="Times New Roman" w:hAnsi="Times New Roman" w:cs="Times New Roman"/>
          <w:sz w:val="24"/>
          <w:szCs w:val="24"/>
        </w:rPr>
      </w:pPr>
    </w:p>
    <w:p w14:paraId="569E59D3" w14:textId="6D936E67"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Harjoto</w:t>
      </w:r>
      <w:proofErr w:type="spellEnd"/>
      <w:r w:rsidRPr="00AB2600">
        <w:rPr>
          <w:rFonts w:ascii="Times New Roman" w:hAnsi="Times New Roman" w:cs="Times New Roman"/>
          <w:sz w:val="24"/>
          <w:szCs w:val="24"/>
        </w:rPr>
        <w:t>, M.</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A.,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Jo, H. 2015. Legal vs. normative CSR: Differential impact on analyst dispersion, stock return volatility, cost of capital, and firm value. </w:t>
      </w:r>
      <w:r w:rsidRPr="00AB2600">
        <w:rPr>
          <w:rFonts w:ascii="Times New Roman" w:hAnsi="Times New Roman" w:cs="Times New Roman"/>
          <w:i/>
          <w:sz w:val="24"/>
          <w:szCs w:val="24"/>
        </w:rPr>
        <w:t xml:space="preserve">Journal of Business Ethics </w:t>
      </w:r>
      <w:r w:rsidRPr="00AB2600">
        <w:rPr>
          <w:rFonts w:ascii="Times New Roman" w:hAnsi="Times New Roman" w:cs="Times New Roman"/>
          <w:sz w:val="24"/>
          <w:szCs w:val="24"/>
        </w:rPr>
        <w:t>128(1</w:t>
      </w:r>
      <w:r>
        <w:rPr>
          <w:rFonts w:ascii="Times New Roman" w:hAnsi="Times New Roman" w:cs="Times New Roman"/>
          <w:sz w:val="24"/>
          <w:szCs w:val="24"/>
        </w:rPr>
        <w:t>):</w:t>
      </w:r>
      <w:r w:rsidRPr="00AB2600">
        <w:rPr>
          <w:rFonts w:ascii="Times New Roman" w:hAnsi="Times New Roman" w:cs="Times New Roman"/>
          <w:sz w:val="24"/>
          <w:szCs w:val="24"/>
        </w:rPr>
        <w:t xml:space="preserve"> 1-20.</w:t>
      </w:r>
    </w:p>
    <w:p w14:paraId="13E8DD01" w14:textId="77777777" w:rsidR="00880323" w:rsidRDefault="00880323" w:rsidP="00880323">
      <w:pPr>
        <w:pStyle w:val="EndNoteBibliography"/>
        <w:spacing w:after="0"/>
        <w:jc w:val="both"/>
        <w:rPr>
          <w:rFonts w:ascii="Times New Roman" w:hAnsi="Times New Roman" w:cs="Times New Roman"/>
          <w:sz w:val="24"/>
          <w:szCs w:val="24"/>
        </w:rPr>
      </w:pPr>
    </w:p>
    <w:p w14:paraId="677331AC" w14:textId="4A84141C"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Jo, H.,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Harjoto</w:t>
      </w:r>
      <w:proofErr w:type="spellEnd"/>
      <w:r w:rsidRPr="00AB2600">
        <w:rPr>
          <w:rFonts w:ascii="Times New Roman" w:hAnsi="Times New Roman" w:cs="Times New Roman"/>
          <w:sz w:val="24"/>
          <w:szCs w:val="24"/>
        </w:rPr>
        <w:t xml:space="preserve">, M. A.  2011. Corporate governance and firm value: The impact of corporate social responsibility. </w:t>
      </w:r>
      <w:r w:rsidRPr="00AB2600">
        <w:rPr>
          <w:rFonts w:ascii="Times New Roman" w:hAnsi="Times New Roman" w:cs="Times New Roman"/>
          <w:i/>
          <w:sz w:val="24"/>
          <w:szCs w:val="24"/>
        </w:rPr>
        <w:t xml:space="preserve">Journal of Business Ethics </w:t>
      </w:r>
      <w:r w:rsidRPr="00AB2600">
        <w:rPr>
          <w:rFonts w:ascii="Times New Roman" w:hAnsi="Times New Roman" w:cs="Times New Roman"/>
          <w:sz w:val="24"/>
          <w:szCs w:val="24"/>
        </w:rPr>
        <w:t>103(3</w:t>
      </w:r>
      <w:r>
        <w:rPr>
          <w:rFonts w:ascii="Times New Roman" w:hAnsi="Times New Roman" w:cs="Times New Roman"/>
          <w:sz w:val="24"/>
          <w:szCs w:val="24"/>
        </w:rPr>
        <w:t>):</w:t>
      </w:r>
      <w:r w:rsidRPr="00AB2600">
        <w:rPr>
          <w:rFonts w:ascii="Times New Roman" w:hAnsi="Times New Roman" w:cs="Times New Roman"/>
          <w:sz w:val="24"/>
          <w:szCs w:val="24"/>
        </w:rPr>
        <w:t xml:space="preserve"> 351-83.</w:t>
      </w:r>
    </w:p>
    <w:p w14:paraId="49458A2C" w14:textId="77777777" w:rsidR="00880323" w:rsidRDefault="00880323" w:rsidP="00880323">
      <w:pPr>
        <w:pStyle w:val="EndNoteBibliography"/>
        <w:spacing w:after="0"/>
        <w:jc w:val="both"/>
        <w:rPr>
          <w:rFonts w:ascii="Times New Roman" w:hAnsi="Times New Roman" w:cs="Times New Roman"/>
          <w:sz w:val="24"/>
          <w:szCs w:val="24"/>
        </w:rPr>
      </w:pPr>
    </w:p>
    <w:p w14:paraId="0BD2890A" w14:textId="229559FC" w:rsidR="00880323" w:rsidRPr="008A326D" w:rsidRDefault="00880323" w:rsidP="00880323">
      <w:pPr>
        <w:pStyle w:val="EndNoteBibliography"/>
        <w:spacing w:after="0"/>
        <w:jc w:val="both"/>
        <w:rPr>
          <w:rFonts w:ascii="Times New Roman" w:hAnsi="Times New Roman" w:cs="Times New Roman"/>
          <w:sz w:val="24"/>
          <w:szCs w:val="24"/>
        </w:rPr>
      </w:pPr>
      <w:r w:rsidRPr="008A326D">
        <w:rPr>
          <w:rFonts w:ascii="Times New Roman" w:hAnsi="Times New Roman" w:cs="Times New Roman"/>
          <w:sz w:val="24"/>
          <w:szCs w:val="24"/>
        </w:rPr>
        <w:t>Aguilera, R</w:t>
      </w:r>
      <w:r>
        <w:rPr>
          <w:rFonts w:ascii="Times New Roman" w:hAnsi="Times New Roman" w:cs="Times New Roman"/>
          <w:sz w:val="24"/>
          <w:szCs w:val="24"/>
        </w:rPr>
        <w:t xml:space="preserve">. </w:t>
      </w:r>
      <w:r w:rsidRPr="008A326D">
        <w:rPr>
          <w:rFonts w:ascii="Times New Roman" w:hAnsi="Times New Roman" w:cs="Times New Roman"/>
          <w:sz w:val="24"/>
          <w:szCs w:val="24"/>
        </w:rPr>
        <w:t>V</w:t>
      </w:r>
      <w:r>
        <w:rPr>
          <w:rFonts w:ascii="Times New Roman" w:hAnsi="Times New Roman" w:cs="Times New Roman"/>
          <w:sz w:val="24"/>
          <w:szCs w:val="24"/>
        </w:rPr>
        <w:t>.</w:t>
      </w:r>
      <w:r w:rsidRPr="008A326D">
        <w:rPr>
          <w:rFonts w:ascii="Times New Roman" w:hAnsi="Times New Roman" w:cs="Times New Roman"/>
          <w:sz w:val="24"/>
          <w:szCs w:val="24"/>
        </w:rPr>
        <w:t>, Rupp, D</w:t>
      </w:r>
      <w:r>
        <w:rPr>
          <w:rFonts w:ascii="Times New Roman" w:hAnsi="Times New Roman" w:cs="Times New Roman"/>
          <w:sz w:val="24"/>
          <w:szCs w:val="24"/>
        </w:rPr>
        <w:t xml:space="preserve">.  </w:t>
      </w:r>
      <w:r w:rsidRPr="008A326D">
        <w:rPr>
          <w:rFonts w:ascii="Times New Roman" w:hAnsi="Times New Roman" w:cs="Times New Roman"/>
          <w:sz w:val="24"/>
          <w:szCs w:val="24"/>
        </w:rPr>
        <w:t>E</w:t>
      </w:r>
      <w:r>
        <w:rPr>
          <w:rFonts w:ascii="Times New Roman" w:hAnsi="Times New Roman" w:cs="Times New Roman"/>
          <w:sz w:val="24"/>
          <w:szCs w:val="24"/>
        </w:rPr>
        <w:t>.</w:t>
      </w:r>
      <w:r w:rsidRPr="008A326D">
        <w:rPr>
          <w:rFonts w:ascii="Times New Roman" w:hAnsi="Times New Roman" w:cs="Times New Roman"/>
          <w:sz w:val="24"/>
          <w:szCs w:val="24"/>
        </w:rPr>
        <w:t>, Williams, C</w:t>
      </w:r>
      <w:r>
        <w:rPr>
          <w:rFonts w:ascii="Times New Roman" w:hAnsi="Times New Roman" w:cs="Times New Roman"/>
          <w:sz w:val="24"/>
          <w:szCs w:val="24"/>
        </w:rPr>
        <w:t xml:space="preserve">. </w:t>
      </w:r>
      <w:r w:rsidRPr="008A326D">
        <w:rPr>
          <w:rFonts w:ascii="Times New Roman" w:hAnsi="Times New Roman" w:cs="Times New Roman"/>
          <w:sz w:val="24"/>
          <w:szCs w:val="24"/>
        </w:rPr>
        <w:t>A</w:t>
      </w:r>
      <w:r>
        <w:rPr>
          <w:rFonts w:ascii="Times New Roman" w:hAnsi="Times New Roman" w:cs="Times New Roman"/>
          <w:sz w:val="24"/>
          <w:szCs w:val="24"/>
        </w:rPr>
        <w:t>.,</w:t>
      </w:r>
      <w:r w:rsidRPr="008A326D">
        <w:rPr>
          <w:rFonts w:ascii="Times New Roman" w:hAnsi="Times New Roman" w:cs="Times New Roman"/>
          <w:sz w:val="24"/>
          <w:szCs w:val="24"/>
        </w:rPr>
        <w:t xml:space="preserve"> </w:t>
      </w:r>
      <w:r w:rsidR="000815E9">
        <w:rPr>
          <w:rFonts w:ascii="Times New Roman" w:hAnsi="Times New Roman" w:cs="Times New Roman"/>
          <w:sz w:val="24"/>
          <w:szCs w:val="24"/>
        </w:rPr>
        <w:t>dan</w:t>
      </w:r>
      <w:r>
        <w:rPr>
          <w:rFonts w:ascii="Times New Roman" w:hAnsi="Times New Roman" w:cs="Times New Roman"/>
          <w:sz w:val="24"/>
          <w:szCs w:val="24"/>
        </w:rPr>
        <w:t xml:space="preserve"> Ganapathi, J. 2007. </w:t>
      </w:r>
      <w:r w:rsidRPr="008A326D">
        <w:rPr>
          <w:rFonts w:ascii="Times New Roman" w:hAnsi="Times New Roman" w:cs="Times New Roman"/>
          <w:sz w:val="24"/>
          <w:szCs w:val="24"/>
        </w:rPr>
        <w:t xml:space="preserve">Putting the S back in corporate social responsibility: </w:t>
      </w:r>
      <w:r>
        <w:rPr>
          <w:rFonts w:ascii="Times New Roman" w:hAnsi="Times New Roman" w:cs="Times New Roman"/>
          <w:sz w:val="24"/>
          <w:szCs w:val="24"/>
        </w:rPr>
        <w:t>A</w:t>
      </w:r>
      <w:r w:rsidRPr="008A326D">
        <w:rPr>
          <w:rFonts w:ascii="Times New Roman" w:hAnsi="Times New Roman" w:cs="Times New Roman"/>
          <w:sz w:val="24"/>
          <w:szCs w:val="24"/>
        </w:rPr>
        <w:t xml:space="preserve"> multilevel theory of </w:t>
      </w:r>
      <w:r>
        <w:rPr>
          <w:rFonts w:ascii="Times New Roman" w:hAnsi="Times New Roman" w:cs="Times New Roman"/>
          <w:sz w:val="24"/>
          <w:szCs w:val="24"/>
        </w:rPr>
        <w:t>social change in organizations.</w:t>
      </w:r>
      <w:r w:rsidRPr="008A326D">
        <w:rPr>
          <w:rFonts w:ascii="Times New Roman" w:hAnsi="Times New Roman" w:cs="Times New Roman"/>
          <w:sz w:val="24"/>
          <w:szCs w:val="24"/>
        </w:rPr>
        <w:t xml:space="preserve"> </w:t>
      </w:r>
      <w:r w:rsidRPr="008A326D">
        <w:rPr>
          <w:rFonts w:ascii="Times New Roman" w:hAnsi="Times New Roman" w:cs="Times New Roman"/>
          <w:i/>
          <w:sz w:val="24"/>
          <w:szCs w:val="24"/>
        </w:rPr>
        <w:t>The Academy of Management Review</w:t>
      </w:r>
      <w:r>
        <w:rPr>
          <w:rFonts w:ascii="Times New Roman" w:hAnsi="Times New Roman" w:cs="Times New Roman"/>
          <w:sz w:val="24"/>
          <w:szCs w:val="24"/>
        </w:rPr>
        <w:t xml:space="preserve"> 32(3): </w:t>
      </w:r>
      <w:r w:rsidRPr="008A326D">
        <w:rPr>
          <w:rFonts w:ascii="Times New Roman" w:hAnsi="Times New Roman" w:cs="Times New Roman"/>
          <w:sz w:val="24"/>
          <w:szCs w:val="24"/>
        </w:rPr>
        <w:t>836-63.</w:t>
      </w:r>
    </w:p>
    <w:p w14:paraId="26DFE9F3" w14:textId="77777777" w:rsidR="00880323" w:rsidRDefault="00880323" w:rsidP="00880323">
      <w:pPr>
        <w:pStyle w:val="EndNoteBibliography"/>
        <w:spacing w:after="0"/>
        <w:jc w:val="both"/>
        <w:rPr>
          <w:rFonts w:ascii="Times New Roman" w:hAnsi="Times New Roman" w:cs="Times New Roman"/>
          <w:sz w:val="24"/>
          <w:szCs w:val="24"/>
        </w:rPr>
      </w:pPr>
    </w:p>
    <w:p w14:paraId="771ED449" w14:textId="7E0E551D"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Cai, Y., Jo, H.,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Pan, C. 2011. Vice or virtue? The impact of corporate social responsibility on executive compensation</w:t>
      </w:r>
      <w:r>
        <w:rPr>
          <w:rFonts w:ascii="Times New Roman" w:hAnsi="Times New Roman" w:cs="Times New Roman"/>
          <w:sz w:val="24"/>
          <w:szCs w:val="24"/>
        </w:rPr>
        <w:t>.</w:t>
      </w:r>
      <w:r w:rsidRPr="00AB2600">
        <w:rPr>
          <w:rFonts w:ascii="Times New Roman" w:hAnsi="Times New Roman" w:cs="Times New Roman"/>
          <w:sz w:val="24"/>
          <w:szCs w:val="24"/>
        </w:rPr>
        <w:t xml:space="preserve"> </w:t>
      </w:r>
      <w:r w:rsidRPr="00AB2600">
        <w:rPr>
          <w:rFonts w:ascii="Times New Roman" w:hAnsi="Times New Roman" w:cs="Times New Roman"/>
          <w:i/>
          <w:sz w:val="24"/>
          <w:szCs w:val="24"/>
        </w:rPr>
        <w:t xml:space="preserve">Journal of Business Ethics </w:t>
      </w:r>
      <w:r w:rsidRPr="00AB2600">
        <w:rPr>
          <w:rFonts w:ascii="Times New Roman" w:hAnsi="Times New Roman" w:cs="Times New Roman"/>
          <w:sz w:val="24"/>
          <w:szCs w:val="24"/>
        </w:rPr>
        <w:t>104(2</w:t>
      </w:r>
      <w:r>
        <w:rPr>
          <w:rFonts w:ascii="Times New Roman" w:hAnsi="Times New Roman" w:cs="Times New Roman"/>
          <w:sz w:val="24"/>
          <w:szCs w:val="24"/>
        </w:rPr>
        <w:t>):</w:t>
      </w:r>
      <w:r w:rsidRPr="00AB2600">
        <w:rPr>
          <w:rFonts w:ascii="Times New Roman" w:hAnsi="Times New Roman" w:cs="Times New Roman"/>
          <w:sz w:val="24"/>
          <w:szCs w:val="24"/>
        </w:rPr>
        <w:t xml:space="preserve"> 159-73.</w:t>
      </w:r>
    </w:p>
    <w:p w14:paraId="74C2D985" w14:textId="77777777" w:rsidR="00880323" w:rsidRDefault="00880323" w:rsidP="00880323">
      <w:pPr>
        <w:pStyle w:val="EndNoteBibliography"/>
        <w:spacing w:after="0"/>
        <w:jc w:val="both"/>
        <w:rPr>
          <w:rFonts w:ascii="Times New Roman" w:hAnsi="Times New Roman" w:cs="Times New Roman"/>
          <w:sz w:val="24"/>
          <w:szCs w:val="24"/>
        </w:rPr>
      </w:pPr>
    </w:p>
    <w:p w14:paraId="721FBDD2" w14:textId="58B4B5E6" w:rsidR="00880323" w:rsidRPr="007B0F8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Cui, J., Jo, H.,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Na, H. 2016. Does Cor</w:t>
      </w:r>
      <w:r w:rsidRPr="007B0F83">
        <w:rPr>
          <w:rFonts w:ascii="Times New Roman" w:hAnsi="Times New Roman" w:cs="Times New Roman"/>
          <w:sz w:val="24"/>
          <w:szCs w:val="24"/>
        </w:rPr>
        <w:t xml:space="preserve">porate Social Responsibility Affect Information Asymmetry?  </w:t>
      </w:r>
      <w:r w:rsidRPr="007B0F83">
        <w:rPr>
          <w:rFonts w:ascii="Times New Roman" w:hAnsi="Times New Roman" w:cs="Times New Roman"/>
          <w:i/>
          <w:sz w:val="24"/>
          <w:szCs w:val="24"/>
        </w:rPr>
        <w:t>Journal of Business Ethics</w:t>
      </w:r>
      <w:r w:rsidRPr="007B0F83">
        <w:rPr>
          <w:rFonts w:ascii="Times New Roman" w:hAnsi="Times New Roman" w:cs="Times New Roman"/>
          <w:sz w:val="24"/>
          <w:szCs w:val="24"/>
        </w:rPr>
        <w:t>: 1-24.</w:t>
      </w:r>
      <w:r w:rsidRPr="007B0F83">
        <w:rPr>
          <w:rFonts w:ascii="Times New Roman" w:hAnsi="Times New Roman" w:cs="Times New Roman"/>
          <w:spacing w:val="4"/>
          <w:sz w:val="24"/>
          <w:szCs w:val="24"/>
          <w:shd w:val="clear" w:color="auto" w:fill="FCFCFC"/>
        </w:rPr>
        <w:t xml:space="preserve"> doi:10.1007/s10551-015-3003-8</w:t>
      </w:r>
      <w:r>
        <w:rPr>
          <w:rFonts w:ascii="Times New Roman" w:hAnsi="Times New Roman" w:cs="Times New Roman"/>
          <w:spacing w:val="4"/>
          <w:sz w:val="24"/>
          <w:szCs w:val="24"/>
          <w:shd w:val="clear" w:color="auto" w:fill="FCFCFC"/>
        </w:rPr>
        <w:t>.</w:t>
      </w:r>
    </w:p>
    <w:p w14:paraId="46C220E4" w14:textId="77777777" w:rsidR="00880323" w:rsidRDefault="00880323" w:rsidP="00880323">
      <w:pPr>
        <w:pStyle w:val="EndNoteBibliography"/>
        <w:spacing w:after="0"/>
        <w:jc w:val="both"/>
        <w:rPr>
          <w:rFonts w:ascii="Times New Roman" w:hAnsi="Times New Roman" w:cs="Times New Roman"/>
          <w:sz w:val="24"/>
          <w:szCs w:val="24"/>
        </w:rPr>
      </w:pPr>
    </w:p>
    <w:p w14:paraId="2074B18F"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Sufi, A. 2007. Information asymmetry and financing arrangements: Evidence from syndicated loans. </w:t>
      </w:r>
      <w:r w:rsidRPr="00AB2600">
        <w:rPr>
          <w:rFonts w:ascii="Times New Roman" w:hAnsi="Times New Roman" w:cs="Times New Roman"/>
          <w:i/>
          <w:sz w:val="24"/>
          <w:szCs w:val="24"/>
        </w:rPr>
        <w:t xml:space="preserve">The Journal of Finance </w:t>
      </w:r>
      <w:r w:rsidRPr="00AB2600">
        <w:rPr>
          <w:rFonts w:ascii="Times New Roman" w:hAnsi="Times New Roman" w:cs="Times New Roman"/>
          <w:sz w:val="24"/>
          <w:szCs w:val="24"/>
        </w:rPr>
        <w:t>62(2</w:t>
      </w:r>
      <w:r>
        <w:rPr>
          <w:rFonts w:ascii="Times New Roman" w:hAnsi="Times New Roman" w:cs="Times New Roman"/>
          <w:sz w:val="24"/>
          <w:szCs w:val="24"/>
        </w:rPr>
        <w:t>):</w:t>
      </w:r>
      <w:r w:rsidRPr="00AB2600">
        <w:rPr>
          <w:rFonts w:ascii="Times New Roman" w:hAnsi="Times New Roman" w:cs="Times New Roman"/>
          <w:sz w:val="24"/>
          <w:szCs w:val="24"/>
        </w:rPr>
        <w:t xml:space="preserve"> 629-68.</w:t>
      </w:r>
    </w:p>
    <w:p w14:paraId="37CC6F8D" w14:textId="77777777" w:rsidR="00880323" w:rsidRDefault="00880323" w:rsidP="00880323">
      <w:pPr>
        <w:pStyle w:val="EndNoteBibliography"/>
        <w:spacing w:after="0"/>
        <w:jc w:val="both"/>
        <w:rPr>
          <w:rFonts w:ascii="Times New Roman" w:hAnsi="Times New Roman" w:cs="Times New Roman"/>
          <w:sz w:val="24"/>
          <w:szCs w:val="24"/>
        </w:rPr>
      </w:pPr>
    </w:p>
    <w:p w14:paraId="38E03B55"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Dufrene, U.B. 1996. Firm performance measures: Temporal roadblocks to innovation? </w:t>
      </w:r>
      <w:r w:rsidRPr="00AB2600">
        <w:rPr>
          <w:rFonts w:ascii="Times New Roman" w:hAnsi="Times New Roman" w:cs="Times New Roman"/>
          <w:i/>
          <w:sz w:val="24"/>
          <w:szCs w:val="24"/>
        </w:rPr>
        <w:t xml:space="preserve">Managerial Finance </w:t>
      </w:r>
      <w:r w:rsidRPr="00AB2600">
        <w:rPr>
          <w:rFonts w:ascii="Times New Roman" w:hAnsi="Times New Roman" w:cs="Times New Roman"/>
          <w:sz w:val="24"/>
          <w:szCs w:val="24"/>
        </w:rPr>
        <w:t>22(8</w:t>
      </w:r>
      <w:r>
        <w:rPr>
          <w:rFonts w:ascii="Times New Roman" w:hAnsi="Times New Roman" w:cs="Times New Roman"/>
          <w:sz w:val="24"/>
          <w:szCs w:val="24"/>
        </w:rPr>
        <w:t>):</w:t>
      </w:r>
      <w:r w:rsidRPr="00AB2600">
        <w:rPr>
          <w:rFonts w:ascii="Times New Roman" w:hAnsi="Times New Roman" w:cs="Times New Roman"/>
          <w:sz w:val="24"/>
          <w:szCs w:val="24"/>
        </w:rPr>
        <w:t xml:space="preserve"> 18-32.</w:t>
      </w:r>
    </w:p>
    <w:p w14:paraId="0D50EDD2" w14:textId="77777777" w:rsidR="00880323" w:rsidRPr="00AB2600" w:rsidRDefault="00880323" w:rsidP="00880323">
      <w:pPr>
        <w:pStyle w:val="EndNoteBibliography"/>
        <w:spacing w:after="0"/>
        <w:jc w:val="both"/>
        <w:rPr>
          <w:rFonts w:ascii="Times New Roman" w:hAnsi="Times New Roman" w:cs="Times New Roman"/>
          <w:sz w:val="24"/>
          <w:szCs w:val="24"/>
        </w:rPr>
      </w:pPr>
    </w:p>
    <w:p w14:paraId="74C03EC5"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Saeed, G. 2011. Value creation model through corporate social responsibility (CSR). </w:t>
      </w:r>
      <w:r w:rsidRPr="00AB2600">
        <w:rPr>
          <w:rFonts w:ascii="Times New Roman" w:hAnsi="Times New Roman" w:cs="Times New Roman"/>
          <w:i/>
          <w:sz w:val="24"/>
          <w:szCs w:val="24"/>
        </w:rPr>
        <w:t xml:space="preserve">International Journal of Business and Management </w:t>
      </w:r>
      <w:r w:rsidRPr="00AB2600">
        <w:rPr>
          <w:rFonts w:ascii="Times New Roman" w:hAnsi="Times New Roman" w:cs="Times New Roman"/>
          <w:sz w:val="24"/>
          <w:szCs w:val="24"/>
        </w:rPr>
        <w:t>6(9</w:t>
      </w:r>
      <w:r>
        <w:rPr>
          <w:rFonts w:ascii="Times New Roman" w:hAnsi="Times New Roman" w:cs="Times New Roman"/>
          <w:sz w:val="24"/>
          <w:szCs w:val="24"/>
        </w:rPr>
        <w:t>):</w:t>
      </w:r>
      <w:r w:rsidRPr="00AB2600">
        <w:rPr>
          <w:rFonts w:ascii="Times New Roman" w:hAnsi="Times New Roman" w:cs="Times New Roman"/>
          <w:sz w:val="24"/>
          <w:szCs w:val="24"/>
        </w:rPr>
        <w:t xml:space="preserve"> 148.</w:t>
      </w:r>
    </w:p>
    <w:p w14:paraId="0E34EF39" w14:textId="77777777" w:rsidR="00880323" w:rsidRDefault="00880323" w:rsidP="00880323">
      <w:pPr>
        <w:pStyle w:val="EndNoteBibliography"/>
        <w:spacing w:after="0"/>
        <w:jc w:val="both"/>
        <w:rPr>
          <w:rFonts w:ascii="Times New Roman" w:hAnsi="Times New Roman" w:cs="Times New Roman"/>
          <w:sz w:val="24"/>
          <w:szCs w:val="24"/>
        </w:rPr>
      </w:pPr>
    </w:p>
    <w:p w14:paraId="1FCA27AA" w14:textId="77777777" w:rsidR="00880323" w:rsidRDefault="00880323" w:rsidP="00880323">
      <w:pPr>
        <w:pStyle w:val="EndNoteBibliography"/>
        <w:spacing w:after="0"/>
        <w:jc w:val="both"/>
        <w:rPr>
          <w:rFonts w:ascii="Times New Roman" w:hAnsi="Times New Roman" w:cs="Times New Roman"/>
          <w:sz w:val="24"/>
          <w:szCs w:val="24"/>
        </w:rPr>
      </w:pPr>
    </w:p>
    <w:p w14:paraId="296062F3" w14:textId="6A565FF5"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Brine, M., Brown, R.,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Hackett, G. 2007. Corporate </w:t>
      </w:r>
      <w:proofErr w:type="spellStart"/>
      <w:r w:rsidRPr="00AB2600">
        <w:rPr>
          <w:rFonts w:ascii="Times New Roman" w:hAnsi="Times New Roman" w:cs="Times New Roman"/>
          <w:sz w:val="24"/>
          <w:szCs w:val="24"/>
        </w:rPr>
        <w:t>cocial</w:t>
      </w:r>
      <w:proofErr w:type="spellEnd"/>
      <w:r w:rsidRPr="00AB2600">
        <w:rPr>
          <w:rFonts w:ascii="Times New Roman" w:hAnsi="Times New Roman" w:cs="Times New Roman"/>
          <w:sz w:val="24"/>
          <w:szCs w:val="24"/>
        </w:rPr>
        <w:t xml:space="preserve"> responsibility and financial performance in the Australian context. </w:t>
      </w:r>
      <w:r w:rsidRPr="00AB2600">
        <w:rPr>
          <w:rFonts w:ascii="Times New Roman" w:hAnsi="Times New Roman" w:cs="Times New Roman"/>
          <w:i/>
          <w:sz w:val="24"/>
          <w:szCs w:val="24"/>
        </w:rPr>
        <w:t>Economic Round-up</w:t>
      </w:r>
      <w:r w:rsidRPr="00AB2600">
        <w:rPr>
          <w:rFonts w:ascii="Times New Roman" w:hAnsi="Times New Roman" w:cs="Times New Roman"/>
          <w:sz w:val="24"/>
          <w:szCs w:val="24"/>
        </w:rPr>
        <w:t>.  Autumn 2007</w:t>
      </w:r>
      <w:r>
        <w:rPr>
          <w:rFonts w:ascii="Times New Roman" w:hAnsi="Times New Roman" w:cs="Times New Roman"/>
          <w:sz w:val="24"/>
          <w:szCs w:val="24"/>
        </w:rPr>
        <w:t>:</w:t>
      </w:r>
      <w:r w:rsidRPr="00AB2600">
        <w:rPr>
          <w:rFonts w:ascii="Times New Roman" w:hAnsi="Times New Roman" w:cs="Times New Roman"/>
          <w:sz w:val="24"/>
          <w:szCs w:val="24"/>
        </w:rPr>
        <w:t xml:space="preserve"> 47-58</w:t>
      </w:r>
      <w:r>
        <w:rPr>
          <w:rFonts w:ascii="Times New Roman" w:hAnsi="Times New Roman" w:cs="Times New Roman"/>
          <w:sz w:val="24"/>
          <w:szCs w:val="24"/>
        </w:rPr>
        <w:t>.</w:t>
      </w:r>
    </w:p>
    <w:p w14:paraId="71C0D4F9" w14:textId="77777777" w:rsidR="00880323" w:rsidRDefault="00880323" w:rsidP="00880323">
      <w:pPr>
        <w:pStyle w:val="EndNoteBibliography"/>
        <w:spacing w:after="0"/>
        <w:jc w:val="both"/>
        <w:rPr>
          <w:rFonts w:ascii="Times New Roman" w:hAnsi="Times New Roman" w:cs="Times New Roman"/>
          <w:sz w:val="24"/>
          <w:szCs w:val="24"/>
        </w:rPr>
      </w:pPr>
    </w:p>
    <w:p w14:paraId="0DB7465A" w14:textId="2A16D79D"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Cochran, P. L.,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Wood, R. A. 1984. Corporate social responsibility and financial performance. </w:t>
      </w:r>
      <w:r w:rsidRPr="00AB2600">
        <w:rPr>
          <w:rFonts w:ascii="Times New Roman" w:hAnsi="Times New Roman" w:cs="Times New Roman"/>
          <w:i/>
          <w:sz w:val="24"/>
          <w:szCs w:val="24"/>
        </w:rPr>
        <w:t xml:space="preserve">The Academy of Management Journal </w:t>
      </w:r>
      <w:r w:rsidRPr="00AB2600">
        <w:rPr>
          <w:rFonts w:ascii="Times New Roman" w:hAnsi="Times New Roman" w:cs="Times New Roman"/>
          <w:sz w:val="24"/>
          <w:szCs w:val="24"/>
        </w:rPr>
        <w:t>27(1</w:t>
      </w:r>
      <w:r>
        <w:rPr>
          <w:rFonts w:ascii="Times New Roman" w:hAnsi="Times New Roman" w:cs="Times New Roman"/>
          <w:sz w:val="24"/>
          <w:szCs w:val="24"/>
        </w:rPr>
        <w:t>):</w:t>
      </w:r>
      <w:r w:rsidRPr="00AB2600">
        <w:rPr>
          <w:rFonts w:ascii="Times New Roman" w:hAnsi="Times New Roman" w:cs="Times New Roman"/>
          <w:sz w:val="24"/>
          <w:szCs w:val="24"/>
        </w:rPr>
        <w:t xml:space="preserve"> 42-56.</w:t>
      </w:r>
    </w:p>
    <w:p w14:paraId="4B12A1C4" w14:textId="77777777" w:rsidR="00880323" w:rsidRDefault="00880323" w:rsidP="00880323">
      <w:pPr>
        <w:pStyle w:val="EndNoteBibliography"/>
        <w:spacing w:after="0"/>
        <w:jc w:val="both"/>
        <w:rPr>
          <w:rFonts w:ascii="Times New Roman" w:hAnsi="Times New Roman" w:cs="Times New Roman"/>
          <w:sz w:val="24"/>
          <w:szCs w:val="24"/>
        </w:rPr>
      </w:pPr>
    </w:p>
    <w:p w14:paraId="24D4C973" w14:textId="6F28F584"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Figge</w:t>
      </w:r>
      <w:proofErr w:type="spellEnd"/>
      <w:r w:rsidRPr="00AB2600">
        <w:rPr>
          <w:rFonts w:ascii="Times New Roman" w:hAnsi="Times New Roman" w:cs="Times New Roman"/>
          <w:sz w:val="24"/>
          <w:szCs w:val="24"/>
        </w:rPr>
        <w:t xml:space="preserve">, F.,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Schaltegger</w:t>
      </w:r>
      <w:proofErr w:type="spellEnd"/>
      <w:r w:rsidRPr="00AB2600">
        <w:rPr>
          <w:rFonts w:ascii="Times New Roman" w:hAnsi="Times New Roman" w:cs="Times New Roman"/>
          <w:sz w:val="24"/>
          <w:szCs w:val="24"/>
        </w:rPr>
        <w:t xml:space="preserve">, S. 2000. </w:t>
      </w:r>
      <w:r w:rsidRPr="00AB2600">
        <w:rPr>
          <w:rFonts w:ascii="Times New Roman" w:hAnsi="Times New Roman" w:cs="Times New Roman"/>
          <w:i/>
          <w:sz w:val="24"/>
          <w:szCs w:val="24"/>
        </w:rPr>
        <w:t xml:space="preserve">What is </w:t>
      </w:r>
      <w:r>
        <w:rPr>
          <w:rFonts w:ascii="Times New Roman" w:hAnsi="Times New Roman" w:cs="Times New Roman"/>
          <w:i/>
          <w:sz w:val="24"/>
          <w:szCs w:val="24"/>
        </w:rPr>
        <w:t>'</w:t>
      </w:r>
      <w:r w:rsidRPr="00AB2600">
        <w:rPr>
          <w:rFonts w:ascii="Times New Roman" w:hAnsi="Times New Roman" w:cs="Times New Roman"/>
          <w:i/>
          <w:sz w:val="24"/>
          <w:szCs w:val="24"/>
        </w:rPr>
        <w:t>stakeholder value</w:t>
      </w:r>
      <w:r>
        <w:rPr>
          <w:rFonts w:ascii="Times New Roman" w:hAnsi="Times New Roman" w:cs="Times New Roman"/>
          <w:i/>
          <w:sz w:val="24"/>
          <w:szCs w:val="24"/>
        </w:rPr>
        <w:t>'</w:t>
      </w:r>
      <w:r w:rsidRPr="00AB2600">
        <w:rPr>
          <w:rFonts w:ascii="Times New Roman" w:hAnsi="Times New Roman" w:cs="Times New Roman"/>
          <w:i/>
          <w:sz w:val="24"/>
          <w:szCs w:val="24"/>
        </w:rPr>
        <w:t xml:space="preserve">? Developing a </w:t>
      </w:r>
      <w:r>
        <w:rPr>
          <w:rFonts w:ascii="Times New Roman" w:hAnsi="Times New Roman" w:cs="Times New Roman"/>
          <w:i/>
          <w:sz w:val="24"/>
          <w:szCs w:val="24"/>
        </w:rPr>
        <w:t>c</w:t>
      </w:r>
      <w:r w:rsidRPr="00AB2600">
        <w:rPr>
          <w:rFonts w:ascii="Times New Roman" w:hAnsi="Times New Roman" w:cs="Times New Roman"/>
          <w:i/>
          <w:sz w:val="24"/>
          <w:szCs w:val="24"/>
        </w:rPr>
        <w:t xml:space="preserve">atchphrase into a </w:t>
      </w:r>
      <w:r>
        <w:rPr>
          <w:rFonts w:ascii="Times New Roman" w:hAnsi="Times New Roman" w:cs="Times New Roman"/>
          <w:i/>
          <w:sz w:val="24"/>
          <w:szCs w:val="24"/>
        </w:rPr>
        <w:t>b</w:t>
      </w:r>
      <w:r w:rsidRPr="00AB2600">
        <w:rPr>
          <w:rFonts w:ascii="Times New Roman" w:hAnsi="Times New Roman" w:cs="Times New Roman"/>
          <w:i/>
          <w:sz w:val="24"/>
          <w:szCs w:val="24"/>
        </w:rPr>
        <w:t xml:space="preserve">enchmarking </w:t>
      </w:r>
      <w:r>
        <w:rPr>
          <w:rFonts w:ascii="Times New Roman" w:hAnsi="Times New Roman" w:cs="Times New Roman"/>
          <w:i/>
          <w:sz w:val="24"/>
          <w:szCs w:val="24"/>
        </w:rPr>
        <w:t>t</w:t>
      </w:r>
      <w:r w:rsidRPr="00AB2600">
        <w:rPr>
          <w:rFonts w:ascii="Times New Roman" w:hAnsi="Times New Roman" w:cs="Times New Roman"/>
          <w:i/>
          <w:sz w:val="24"/>
          <w:szCs w:val="24"/>
        </w:rPr>
        <w:t>ool</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Universitat</w:t>
      </w:r>
      <w:proofErr w:type="spellEnd"/>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Lunerburg</w:t>
      </w:r>
      <w:proofErr w:type="spellEnd"/>
      <w:r w:rsidRPr="00AB2600">
        <w:rPr>
          <w:rFonts w:ascii="Times New Roman" w:hAnsi="Times New Roman" w:cs="Times New Roman"/>
          <w:sz w:val="24"/>
          <w:szCs w:val="24"/>
        </w:rPr>
        <w:t>-</w:t>
      </w:r>
      <w:proofErr w:type="spellStart"/>
      <w:r w:rsidRPr="00AB2600">
        <w:rPr>
          <w:rFonts w:ascii="Times New Roman" w:hAnsi="Times New Roman" w:cs="Times New Roman"/>
          <w:sz w:val="24"/>
          <w:szCs w:val="24"/>
        </w:rPr>
        <w:t>Pictet</w:t>
      </w:r>
      <w:proofErr w:type="spellEnd"/>
      <w:r w:rsidRPr="00AB2600">
        <w:rPr>
          <w:rFonts w:ascii="Times New Roman" w:hAnsi="Times New Roman" w:cs="Times New Roman"/>
          <w:sz w:val="24"/>
          <w:szCs w:val="24"/>
        </w:rPr>
        <w:t xml:space="preserve">-UNEP. </w:t>
      </w:r>
      <w:proofErr w:type="spellStart"/>
      <w:r w:rsidRPr="00AB2600">
        <w:rPr>
          <w:rFonts w:ascii="Times New Roman" w:hAnsi="Times New Roman" w:cs="Times New Roman"/>
          <w:sz w:val="24"/>
          <w:szCs w:val="24"/>
        </w:rPr>
        <w:t>Lunerburg</w:t>
      </w:r>
      <w:proofErr w:type="spellEnd"/>
      <w:r w:rsidRPr="00AB2600">
        <w:rPr>
          <w:rFonts w:ascii="Times New Roman" w:hAnsi="Times New Roman" w:cs="Times New Roman"/>
          <w:sz w:val="24"/>
          <w:szCs w:val="24"/>
        </w:rPr>
        <w:t>, Germany.</w:t>
      </w:r>
    </w:p>
    <w:p w14:paraId="1241142D" w14:textId="77777777" w:rsidR="00880323" w:rsidRDefault="00880323" w:rsidP="00880323">
      <w:pPr>
        <w:pStyle w:val="EndNoteBibliography"/>
        <w:spacing w:after="0"/>
        <w:jc w:val="both"/>
        <w:rPr>
          <w:rFonts w:ascii="Times New Roman" w:hAnsi="Times New Roman" w:cs="Times New Roman"/>
          <w:sz w:val="24"/>
          <w:szCs w:val="24"/>
        </w:rPr>
      </w:pPr>
    </w:p>
    <w:p w14:paraId="65AFBC31" w14:textId="2B0EBC90"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Luo, X.,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Bhattacharya, C. B. 2006. Corporate social responsibility, customer satisfaction, and market value. </w:t>
      </w:r>
      <w:r w:rsidRPr="00AB2600">
        <w:rPr>
          <w:rFonts w:ascii="Times New Roman" w:hAnsi="Times New Roman" w:cs="Times New Roman"/>
          <w:i/>
          <w:sz w:val="24"/>
          <w:szCs w:val="24"/>
        </w:rPr>
        <w:t xml:space="preserve">Journal of Marketing </w:t>
      </w:r>
      <w:r w:rsidRPr="00AB2600">
        <w:rPr>
          <w:rFonts w:ascii="Times New Roman" w:hAnsi="Times New Roman" w:cs="Times New Roman"/>
          <w:sz w:val="24"/>
          <w:szCs w:val="24"/>
        </w:rPr>
        <w:t>70(4</w:t>
      </w:r>
      <w:r>
        <w:rPr>
          <w:rFonts w:ascii="Times New Roman" w:hAnsi="Times New Roman" w:cs="Times New Roman"/>
          <w:sz w:val="24"/>
          <w:szCs w:val="24"/>
        </w:rPr>
        <w:t>):</w:t>
      </w:r>
      <w:r w:rsidRPr="00AB2600">
        <w:rPr>
          <w:rFonts w:ascii="Times New Roman" w:hAnsi="Times New Roman" w:cs="Times New Roman"/>
          <w:sz w:val="24"/>
          <w:szCs w:val="24"/>
        </w:rPr>
        <w:t xml:space="preserve"> 1-18.</w:t>
      </w:r>
    </w:p>
    <w:p w14:paraId="21D38655" w14:textId="77777777" w:rsidR="00880323" w:rsidRDefault="00880323" w:rsidP="00880323">
      <w:pPr>
        <w:pStyle w:val="EndNoteBibliography"/>
        <w:spacing w:after="0"/>
        <w:jc w:val="both"/>
        <w:rPr>
          <w:rFonts w:ascii="Times New Roman" w:hAnsi="Times New Roman" w:cs="Times New Roman"/>
          <w:sz w:val="24"/>
          <w:szCs w:val="24"/>
        </w:rPr>
      </w:pPr>
    </w:p>
    <w:p w14:paraId="4AD53F3F" w14:textId="17FEA34B"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Jang, S.S., Tang, C.,</w:t>
      </w:r>
      <w:r w:rsidR="000815E9">
        <w:rPr>
          <w:rFonts w:ascii="Times New Roman" w:hAnsi="Times New Roman" w:cs="Times New Roman"/>
          <w:sz w:val="24"/>
          <w:szCs w:val="24"/>
        </w:rPr>
        <w:t xml:space="preserve"> dan</w:t>
      </w:r>
      <w:r w:rsidRPr="00AB2600">
        <w:rPr>
          <w:rFonts w:ascii="Times New Roman" w:hAnsi="Times New Roman" w:cs="Times New Roman"/>
          <w:sz w:val="24"/>
          <w:szCs w:val="24"/>
        </w:rPr>
        <w:t xml:space="preserve"> Chen, M. 2008. Financing </w:t>
      </w:r>
      <w:proofErr w:type="spellStart"/>
      <w:r w:rsidRPr="00AB2600">
        <w:rPr>
          <w:rFonts w:ascii="Times New Roman" w:hAnsi="Times New Roman" w:cs="Times New Roman"/>
          <w:sz w:val="24"/>
          <w:szCs w:val="24"/>
        </w:rPr>
        <w:t>behaviors</w:t>
      </w:r>
      <w:proofErr w:type="spellEnd"/>
      <w:r w:rsidRPr="00AB2600">
        <w:rPr>
          <w:rFonts w:ascii="Times New Roman" w:hAnsi="Times New Roman" w:cs="Times New Roman"/>
          <w:sz w:val="24"/>
          <w:szCs w:val="24"/>
        </w:rPr>
        <w:t xml:space="preserve"> of hotel companies. </w:t>
      </w:r>
      <w:r w:rsidRPr="00AB2600">
        <w:rPr>
          <w:rFonts w:ascii="Times New Roman" w:hAnsi="Times New Roman" w:cs="Times New Roman"/>
          <w:i/>
          <w:sz w:val="24"/>
          <w:szCs w:val="24"/>
        </w:rPr>
        <w:t xml:space="preserve">International Journal of Hospitality </w:t>
      </w:r>
      <w:proofErr w:type="gramStart"/>
      <w:r w:rsidRPr="00AB2600">
        <w:rPr>
          <w:rFonts w:ascii="Times New Roman" w:hAnsi="Times New Roman" w:cs="Times New Roman"/>
          <w:i/>
          <w:sz w:val="24"/>
          <w:szCs w:val="24"/>
        </w:rPr>
        <w:t xml:space="preserve">Management </w:t>
      </w:r>
      <w:r w:rsidRPr="00AB2600">
        <w:rPr>
          <w:rFonts w:ascii="Times New Roman" w:hAnsi="Times New Roman" w:cs="Times New Roman"/>
          <w:sz w:val="24"/>
          <w:szCs w:val="24"/>
        </w:rPr>
        <w:t xml:space="preserve"> 27</w:t>
      </w:r>
      <w:proofErr w:type="gramEnd"/>
      <w:r w:rsidRPr="00AB2600">
        <w:rPr>
          <w:rFonts w:ascii="Times New Roman" w:hAnsi="Times New Roman" w:cs="Times New Roman"/>
          <w:sz w:val="24"/>
          <w:szCs w:val="24"/>
        </w:rPr>
        <w:t>(3</w:t>
      </w:r>
      <w:r>
        <w:rPr>
          <w:rFonts w:ascii="Times New Roman" w:hAnsi="Times New Roman" w:cs="Times New Roman"/>
          <w:sz w:val="24"/>
          <w:szCs w:val="24"/>
        </w:rPr>
        <w:t>):</w:t>
      </w:r>
      <w:r w:rsidRPr="00AB2600">
        <w:rPr>
          <w:rFonts w:ascii="Times New Roman" w:hAnsi="Times New Roman" w:cs="Times New Roman"/>
          <w:sz w:val="24"/>
          <w:szCs w:val="24"/>
        </w:rPr>
        <w:t xml:space="preserve"> 478-87.</w:t>
      </w:r>
    </w:p>
    <w:p w14:paraId="71E841F4" w14:textId="77777777" w:rsidR="00880323" w:rsidRDefault="00880323" w:rsidP="00880323">
      <w:pPr>
        <w:pStyle w:val="EndNoteBibliography"/>
        <w:spacing w:after="0"/>
        <w:jc w:val="both"/>
        <w:rPr>
          <w:rFonts w:ascii="Times New Roman" w:hAnsi="Times New Roman" w:cs="Times New Roman"/>
          <w:sz w:val="24"/>
          <w:szCs w:val="24"/>
        </w:rPr>
      </w:pPr>
    </w:p>
    <w:p w14:paraId="76372752" w14:textId="77777777"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lastRenderedPageBreak/>
        <w:t>Fadul</w:t>
      </w:r>
      <w:proofErr w:type="spellEnd"/>
      <w:r w:rsidRPr="00AB2600">
        <w:rPr>
          <w:rFonts w:ascii="Times New Roman" w:hAnsi="Times New Roman" w:cs="Times New Roman"/>
          <w:sz w:val="24"/>
          <w:szCs w:val="24"/>
        </w:rPr>
        <w:t>, J. 2004. Business Ethics, Corporate Social Responsibility, and Firm Value in the Oil and Gas Industry. PhD thesis. Walden University. Minneapolis.</w:t>
      </w:r>
      <w:r w:rsidRPr="000D48E2">
        <w:rPr>
          <w:rFonts w:ascii="Times New Roman" w:hAnsi="Times New Roman" w:cs="Times New Roman"/>
          <w:sz w:val="24"/>
          <w:szCs w:val="24"/>
        </w:rPr>
        <w:t xml:space="preserve"> </w:t>
      </w:r>
      <w:r>
        <w:rPr>
          <w:rFonts w:ascii="Times New Roman" w:hAnsi="Times New Roman" w:cs="Times New Roman"/>
          <w:sz w:val="24"/>
          <w:szCs w:val="24"/>
        </w:rPr>
        <w:t>retrieved 10 July 2014.</w:t>
      </w:r>
    </w:p>
    <w:p w14:paraId="3CEC7464" w14:textId="77777777" w:rsidR="00880323" w:rsidRDefault="00880323" w:rsidP="00880323">
      <w:pPr>
        <w:pStyle w:val="EndNoteBibliography"/>
        <w:spacing w:after="0"/>
        <w:jc w:val="both"/>
        <w:rPr>
          <w:rFonts w:ascii="Times New Roman" w:hAnsi="Times New Roman" w:cs="Times New Roman"/>
          <w:sz w:val="24"/>
          <w:szCs w:val="24"/>
        </w:rPr>
      </w:pPr>
    </w:p>
    <w:p w14:paraId="563A070E" w14:textId="7C9962F1"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McWilliams, A.,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Siegel, D. 2000. Corporate social responsibility and financial performance: Correlation or misspecification? </w:t>
      </w:r>
      <w:r w:rsidRPr="00AB2600">
        <w:rPr>
          <w:rFonts w:ascii="Times New Roman" w:hAnsi="Times New Roman" w:cs="Times New Roman"/>
          <w:i/>
          <w:sz w:val="24"/>
          <w:szCs w:val="24"/>
        </w:rPr>
        <w:t>Strategic Management Journal</w:t>
      </w:r>
      <w:r w:rsidRPr="00AB2600">
        <w:rPr>
          <w:rFonts w:ascii="Times New Roman" w:hAnsi="Times New Roman" w:cs="Times New Roman"/>
          <w:sz w:val="24"/>
          <w:szCs w:val="24"/>
        </w:rPr>
        <w:t xml:space="preserve"> 21(5</w:t>
      </w:r>
      <w:r>
        <w:rPr>
          <w:rFonts w:ascii="Times New Roman" w:hAnsi="Times New Roman" w:cs="Times New Roman"/>
          <w:sz w:val="24"/>
          <w:szCs w:val="24"/>
        </w:rPr>
        <w:t>):</w:t>
      </w:r>
      <w:r w:rsidRPr="00AB2600">
        <w:rPr>
          <w:rFonts w:ascii="Times New Roman" w:hAnsi="Times New Roman" w:cs="Times New Roman"/>
          <w:sz w:val="24"/>
          <w:szCs w:val="24"/>
        </w:rPr>
        <w:t xml:space="preserve"> 603-9.</w:t>
      </w:r>
    </w:p>
    <w:p w14:paraId="0B2D7F0D" w14:textId="77777777" w:rsidR="00880323" w:rsidRDefault="00880323" w:rsidP="00880323">
      <w:pPr>
        <w:pStyle w:val="EndNoteBibliography"/>
        <w:spacing w:after="0"/>
        <w:jc w:val="both"/>
        <w:rPr>
          <w:rFonts w:ascii="Times New Roman" w:hAnsi="Times New Roman" w:cs="Times New Roman"/>
          <w:sz w:val="24"/>
          <w:szCs w:val="24"/>
        </w:rPr>
      </w:pPr>
    </w:p>
    <w:p w14:paraId="6B6FDCD4" w14:textId="49E6029A"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Zu, L.,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Song, L. 2009. Determinants of managerial values on corporate social responsibility: Evidence from China. </w:t>
      </w:r>
      <w:r w:rsidRPr="00AB2600">
        <w:rPr>
          <w:rFonts w:ascii="Times New Roman" w:hAnsi="Times New Roman" w:cs="Times New Roman"/>
          <w:i/>
          <w:sz w:val="24"/>
          <w:szCs w:val="24"/>
        </w:rPr>
        <w:t xml:space="preserve">Journal of Business Ethics </w:t>
      </w:r>
      <w:r w:rsidRPr="00AB2600">
        <w:rPr>
          <w:rFonts w:ascii="Times New Roman" w:hAnsi="Times New Roman" w:cs="Times New Roman"/>
          <w:sz w:val="24"/>
          <w:szCs w:val="24"/>
        </w:rPr>
        <w:t>88(1</w:t>
      </w:r>
      <w:r>
        <w:rPr>
          <w:rFonts w:ascii="Times New Roman" w:hAnsi="Times New Roman" w:cs="Times New Roman"/>
          <w:sz w:val="24"/>
          <w:szCs w:val="24"/>
        </w:rPr>
        <w:t>):</w:t>
      </w:r>
      <w:r w:rsidRPr="00AB2600">
        <w:rPr>
          <w:rFonts w:ascii="Times New Roman" w:hAnsi="Times New Roman" w:cs="Times New Roman"/>
          <w:sz w:val="24"/>
          <w:szCs w:val="24"/>
        </w:rPr>
        <w:t xml:space="preserve"> 105-17.</w:t>
      </w:r>
    </w:p>
    <w:p w14:paraId="3D779951" w14:textId="77777777" w:rsidR="00880323" w:rsidRDefault="00880323" w:rsidP="00880323">
      <w:pPr>
        <w:pStyle w:val="EndNoteBibliography"/>
        <w:spacing w:after="0"/>
        <w:jc w:val="both"/>
        <w:rPr>
          <w:rFonts w:ascii="Times New Roman" w:hAnsi="Times New Roman" w:cs="Times New Roman"/>
          <w:sz w:val="24"/>
          <w:szCs w:val="24"/>
        </w:rPr>
      </w:pPr>
    </w:p>
    <w:p w14:paraId="30418C46" w14:textId="77777777" w:rsidR="00880323" w:rsidRPr="00AB2600" w:rsidRDefault="00880323" w:rsidP="00880323">
      <w:pPr>
        <w:pStyle w:val="EndNoteBibliography"/>
        <w:spacing w:after="0"/>
        <w:jc w:val="both"/>
        <w:rPr>
          <w:rFonts w:ascii="Times New Roman" w:hAnsi="Times New Roman" w:cs="Times New Roman"/>
          <w:sz w:val="24"/>
          <w:szCs w:val="24"/>
        </w:rPr>
      </w:pPr>
      <w:bookmarkStart w:id="137" w:name="_Hlk73217323"/>
      <w:proofErr w:type="spellStart"/>
      <w:r>
        <w:rPr>
          <w:rFonts w:ascii="Times New Roman" w:hAnsi="Times New Roman" w:cs="Times New Roman"/>
          <w:sz w:val="24"/>
          <w:szCs w:val="24"/>
        </w:rPr>
        <w:t>Frooman</w:t>
      </w:r>
      <w:proofErr w:type="spellEnd"/>
      <w:r>
        <w:rPr>
          <w:rFonts w:ascii="Times New Roman" w:hAnsi="Times New Roman" w:cs="Times New Roman"/>
          <w:sz w:val="24"/>
          <w:szCs w:val="24"/>
        </w:rPr>
        <w:t>, J.</w:t>
      </w:r>
      <w:r w:rsidRPr="00AB2600">
        <w:rPr>
          <w:rFonts w:ascii="Times New Roman" w:hAnsi="Times New Roman" w:cs="Times New Roman"/>
          <w:sz w:val="24"/>
          <w:szCs w:val="24"/>
        </w:rPr>
        <w:t xml:space="preserve"> 1997. Socially irresponsible and illegal </w:t>
      </w:r>
      <w:proofErr w:type="spellStart"/>
      <w:r w:rsidRPr="00AB2600">
        <w:rPr>
          <w:rFonts w:ascii="Times New Roman" w:hAnsi="Times New Roman" w:cs="Times New Roman"/>
          <w:sz w:val="24"/>
          <w:szCs w:val="24"/>
        </w:rPr>
        <w:t>behavior</w:t>
      </w:r>
      <w:proofErr w:type="spellEnd"/>
      <w:r w:rsidRPr="00AB2600">
        <w:rPr>
          <w:rFonts w:ascii="Times New Roman" w:hAnsi="Times New Roman" w:cs="Times New Roman"/>
          <w:sz w:val="24"/>
          <w:szCs w:val="24"/>
        </w:rPr>
        <w:t xml:space="preserve"> and shareholder wealth: A meta-analysis of event studies. </w:t>
      </w:r>
      <w:r w:rsidRPr="00AB2600">
        <w:rPr>
          <w:rFonts w:ascii="Times New Roman" w:hAnsi="Times New Roman" w:cs="Times New Roman"/>
          <w:i/>
          <w:sz w:val="24"/>
          <w:szCs w:val="24"/>
        </w:rPr>
        <w:t xml:space="preserve">Business &amp; Society </w:t>
      </w:r>
      <w:r w:rsidRPr="00AB2600">
        <w:rPr>
          <w:rFonts w:ascii="Times New Roman" w:hAnsi="Times New Roman" w:cs="Times New Roman"/>
          <w:sz w:val="24"/>
          <w:szCs w:val="24"/>
        </w:rPr>
        <w:t>36(3</w:t>
      </w:r>
      <w:r>
        <w:rPr>
          <w:rFonts w:ascii="Times New Roman" w:hAnsi="Times New Roman" w:cs="Times New Roman"/>
          <w:sz w:val="24"/>
          <w:szCs w:val="24"/>
        </w:rPr>
        <w:t>):</w:t>
      </w:r>
      <w:r w:rsidRPr="00AB2600">
        <w:rPr>
          <w:rFonts w:ascii="Times New Roman" w:hAnsi="Times New Roman" w:cs="Times New Roman"/>
          <w:sz w:val="24"/>
          <w:szCs w:val="24"/>
        </w:rPr>
        <w:t xml:space="preserve"> 221-49.</w:t>
      </w:r>
    </w:p>
    <w:bookmarkEnd w:id="137"/>
    <w:p w14:paraId="5DAF16B8" w14:textId="77777777" w:rsidR="00880323" w:rsidRDefault="00880323" w:rsidP="00880323">
      <w:pPr>
        <w:pStyle w:val="EndNoteBibliography"/>
        <w:spacing w:after="0"/>
        <w:jc w:val="both"/>
        <w:rPr>
          <w:rFonts w:ascii="Times New Roman" w:hAnsi="Times New Roman" w:cs="Times New Roman"/>
          <w:sz w:val="24"/>
          <w:szCs w:val="24"/>
        </w:rPr>
      </w:pPr>
    </w:p>
    <w:p w14:paraId="21078103"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Marcus, A. 1989. The deterrent to dubious corporate </w:t>
      </w:r>
      <w:proofErr w:type="spellStart"/>
      <w:r w:rsidRPr="00AB2600">
        <w:rPr>
          <w:rFonts w:ascii="Times New Roman" w:hAnsi="Times New Roman" w:cs="Times New Roman"/>
          <w:sz w:val="24"/>
          <w:szCs w:val="24"/>
        </w:rPr>
        <w:t>behavior</w:t>
      </w:r>
      <w:proofErr w:type="spellEnd"/>
      <w:r w:rsidRPr="00AB2600">
        <w:rPr>
          <w:rFonts w:ascii="Times New Roman" w:hAnsi="Times New Roman" w:cs="Times New Roman"/>
          <w:sz w:val="24"/>
          <w:szCs w:val="24"/>
        </w:rPr>
        <w:t xml:space="preserve">: Profitability, probability and safety recalls.  </w:t>
      </w:r>
      <w:r w:rsidRPr="00AB2600">
        <w:rPr>
          <w:rFonts w:ascii="Times New Roman" w:hAnsi="Times New Roman" w:cs="Times New Roman"/>
          <w:i/>
          <w:sz w:val="24"/>
          <w:szCs w:val="24"/>
        </w:rPr>
        <w:t xml:space="preserve">Strategic Management Journal </w:t>
      </w:r>
      <w:r w:rsidRPr="00AB2600">
        <w:rPr>
          <w:rFonts w:ascii="Times New Roman" w:hAnsi="Times New Roman" w:cs="Times New Roman"/>
          <w:sz w:val="24"/>
          <w:szCs w:val="24"/>
        </w:rPr>
        <w:t>10(3</w:t>
      </w:r>
      <w:r>
        <w:rPr>
          <w:rFonts w:ascii="Times New Roman" w:hAnsi="Times New Roman" w:cs="Times New Roman"/>
          <w:sz w:val="24"/>
          <w:szCs w:val="24"/>
        </w:rPr>
        <w:t>):</w:t>
      </w:r>
      <w:r w:rsidRPr="00AB2600">
        <w:rPr>
          <w:rFonts w:ascii="Times New Roman" w:hAnsi="Times New Roman" w:cs="Times New Roman"/>
          <w:sz w:val="24"/>
          <w:szCs w:val="24"/>
        </w:rPr>
        <w:t xml:space="preserve"> 233-50.</w:t>
      </w:r>
    </w:p>
    <w:p w14:paraId="37ED26B5" w14:textId="77777777" w:rsidR="00880323" w:rsidRDefault="00880323" w:rsidP="00880323">
      <w:pPr>
        <w:pStyle w:val="EndNoteBibliography"/>
        <w:spacing w:after="0"/>
        <w:jc w:val="both"/>
        <w:rPr>
          <w:rFonts w:ascii="Times New Roman" w:hAnsi="Times New Roman" w:cs="Times New Roman"/>
          <w:sz w:val="24"/>
          <w:szCs w:val="24"/>
        </w:rPr>
      </w:pPr>
    </w:p>
    <w:p w14:paraId="1FF2C6B2" w14:textId="58DF05F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Chen, C. J.,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Jaggi</w:t>
      </w:r>
      <w:proofErr w:type="spellEnd"/>
      <w:r w:rsidRPr="00AB2600">
        <w:rPr>
          <w:rFonts w:ascii="Times New Roman" w:hAnsi="Times New Roman" w:cs="Times New Roman"/>
          <w:sz w:val="24"/>
          <w:szCs w:val="24"/>
        </w:rPr>
        <w:t>, B. 2001. Association between independent non-executive directors, family control and financial disclosures in Hong Kong</w:t>
      </w:r>
      <w:r>
        <w:rPr>
          <w:rFonts w:ascii="Times New Roman" w:hAnsi="Times New Roman" w:cs="Times New Roman"/>
          <w:sz w:val="24"/>
          <w:szCs w:val="24"/>
        </w:rPr>
        <w:t xml:space="preserve">. </w:t>
      </w:r>
      <w:r w:rsidRPr="00AB2600">
        <w:rPr>
          <w:rFonts w:ascii="Times New Roman" w:hAnsi="Times New Roman" w:cs="Times New Roman"/>
          <w:i/>
          <w:sz w:val="24"/>
          <w:szCs w:val="24"/>
        </w:rPr>
        <w:t xml:space="preserve">Journal of Accounting and Public Policy </w:t>
      </w:r>
      <w:r w:rsidRPr="00AB2600">
        <w:rPr>
          <w:rFonts w:ascii="Times New Roman" w:hAnsi="Times New Roman" w:cs="Times New Roman"/>
          <w:sz w:val="24"/>
          <w:szCs w:val="24"/>
        </w:rPr>
        <w:t>19(4</w:t>
      </w:r>
      <w:r>
        <w:rPr>
          <w:rFonts w:ascii="Times New Roman" w:hAnsi="Times New Roman" w:cs="Times New Roman"/>
          <w:sz w:val="24"/>
          <w:szCs w:val="24"/>
        </w:rPr>
        <w:t>):</w:t>
      </w:r>
      <w:r w:rsidRPr="00AB2600">
        <w:rPr>
          <w:rFonts w:ascii="Times New Roman" w:hAnsi="Times New Roman" w:cs="Times New Roman"/>
          <w:sz w:val="24"/>
          <w:szCs w:val="24"/>
        </w:rPr>
        <w:t xml:space="preserve"> 285-310.</w:t>
      </w:r>
    </w:p>
    <w:p w14:paraId="3FBD6571" w14:textId="77777777" w:rsidR="00880323" w:rsidRDefault="00880323" w:rsidP="00880323">
      <w:pPr>
        <w:pStyle w:val="EndNoteBibliography"/>
        <w:spacing w:after="0"/>
        <w:jc w:val="both"/>
        <w:rPr>
          <w:rFonts w:ascii="Times New Roman" w:hAnsi="Times New Roman" w:cs="Times New Roman"/>
          <w:sz w:val="24"/>
          <w:szCs w:val="24"/>
        </w:rPr>
      </w:pPr>
    </w:p>
    <w:p w14:paraId="5FE98487" w14:textId="54AAAEA8"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Palmon</w:t>
      </w:r>
      <w:proofErr w:type="spellEnd"/>
      <w:r w:rsidRPr="00AB2600">
        <w:rPr>
          <w:rFonts w:ascii="Times New Roman" w:hAnsi="Times New Roman" w:cs="Times New Roman"/>
          <w:sz w:val="24"/>
          <w:szCs w:val="24"/>
        </w:rPr>
        <w:t xml:space="preserve">, O., Sun, H., </w:t>
      </w:r>
      <w:proofErr w:type="gramStart"/>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Tang</w:t>
      </w:r>
      <w:proofErr w:type="gramEnd"/>
      <w:r w:rsidRPr="00AB2600">
        <w:rPr>
          <w:rFonts w:ascii="Times New Roman" w:hAnsi="Times New Roman" w:cs="Times New Roman"/>
          <w:sz w:val="24"/>
          <w:szCs w:val="24"/>
        </w:rPr>
        <w:t xml:space="preserve">, A. P. 1997. Layoff announcements: Stock market impact and financial performance.  </w:t>
      </w:r>
      <w:r w:rsidRPr="00AB2600">
        <w:rPr>
          <w:rFonts w:ascii="Times New Roman" w:hAnsi="Times New Roman" w:cs="Times New Roman"/>
          <w:i/>
          <w:sz w:val="24"/>
          <w:szCs w:val="24"/>
        </w:rPr>
        <w:t>Financial Management</w:t>
      </w:r>
      <w:r w:rsidRPr="00AB2600">
        <w:rPr>
          <w:rFonts w:ascii="Times New Roman" w:hAnsi="Times New Roman" w:cs="Times New Roman"/>
          <w:sz w:val="24"/>
          <w:szCs w:val="24"/>
        </w:rPr>
        <w:t xml:space="preserve"> 26(3</w:t>
      </w:r>
      <w:r>
        <w:rPr>
          <w:rFonts w:ascii="Times New Roman" w:hAnsi="Times New Roman" w:cs="Times New Roman"/>
          <w:sz w:val="24"/>
          <w:szCs w:val="24"/>
        </w:rPr>
        <w:t>):</w:t>
      </w:r>
      <w:r w:rsidRPr="00AB2600">
        <w:rPr>
          <w:rFonts w:ascii="Times New Roman" w:hAnsi="Times New Roman" w:cs="Times New Roman"/>
          <w:sz w:val="24"/>
          <w:szCs w:val="24"/>
        </w:rPr>
        <w:t xml:space="preserve"> 54-68.</w:t>
      </w:r>
    </w:p>
    <w:p w14:paraId="6F9C435F" w14:textId="77777777" w:rsidR="0034429E" w:rsidRDefault="0034429E" w:rsidP="00880323">
      <w:pPr>
        <w:pStyle w:val="EndNoteBibliography"/>
        <w:spacing w:after="0"/>
        <w:jc w:val="both"/>
        <w:rPr>
          <w:rFonts w:ascii="Times New Roman" w:hAnsi="Times New Roman" w:cs="Times New Roman"/>
          <w:sz w:val="24"/>
          <w:szCs w:val="24"/>
        </w:rPr>
      </w:pPr>
    </w:p>
    <w:p w14:paraId="56EB2131" w14:textId="7B9E40DF" w:rsidR="0034429E" w:rsidRPr="00AB2600" w:rsidRDefault="0034429E"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Scherer, A. G., Palazzo, G.,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Baumann, D. 2006. Global rules and private actors: Toward a new role of the transnational corporation in global governance. </w:t>
      </w:r>
      <w:r w:rsidRPr="00AB2600">
        <w:rPr>
          <w:rFonts w:ascii="Times New Roman" w:hAnsi="Times New Roman" w:cs="Times New Roman"/>
          <w:i/>
          <w:sz w:val="24"/>
          <w:szCs w:val="24"/>
        </w:rPr>
        <w:t xml:space="preserve">Business Ethics </w:t>
      </w:r>
      <w:proofErr w:type="gramStart"/>
      <w:r w:rsidRPr="00AB2600">
        <w:rPr>
          <w:rFonts w:ascii="Times New Roman" w:hAnsi="Times New Roman" w:cs="Times New Roman"/>
          <w:i/>
          <w:sz w:val="24"/>
          <w:szCs w:val="24"/>
        </w:rPr>
        <w:t xml:space="preserve">Quarterly </w:t>
      </w:r>
      <w:r w:rsidRPr="00AB2600">
        <w:rPr>
          <w:rFonts w:ascii="Times New Roman" w:hAnsi="Times New Roman" w:cs="Times New Roman"/>
          <w:sz w:val="24"/>
          <w:szCs w:val="24"/>
        </w:rPr>
        <w:t xml:space="preserve"> 16</w:t>
      </w:r>
      <w:proofErr w:type="gramEnd"/>
      <w:r w:rsidRPr="00AB2600">
        <w:rPr>
          <w:rFonts w:ascii="Times New Roman" w:hAnsi="Times New Roman" w:cs="Times New Roman"/>
          <w:sz w:val="24"/>
          <w:szCs w:val="24"/>
        </w:rPr>
        <w:t>(4</w:t>
      </w:r>
      <w:r>
        <w:rPr>
          <w:rFonts w:ascii="Times New Roman" w:hAnsi="Times New Roman" w:cs="Times New Roman"/>
          <w:sz w:val="24"/>
          <w:szCs w:val="24"/>
        </w:rPr>
        <w:t>):</w:t>
      </w:r>
      <w:r w:rsidRPr="00AB2600">
        <w:rPr>
          <w:rFonts w:ascii="Times New Roman" w:hAnsi="Times New Roman" w:cs="Times New Roman"/>
          <w:sz w:val="24"/>
          <w:szCs w:val="24"/>
        </w:rPr>
        <w:t xml:space="preserve"> 505-32.</w:t>
      </w:r>
    </w:p>
    <w:p w14:paraId="1C8E1F23" w14:textId="77777777" w:rsidR="00880323" w:rsidRDefault="00880323" w:rsidP="00880323">
      <w:pPr>
        <w:pStyle w:val="EndNoteBibliography"/>
        <w:spacing w:after="0"/>
        <w:jc w:val="both"/>
        <w:rPr>
          <w:rFonts w:ascii="Times New Roman" w:hAnsi="Times New Roman" w:cs="Times New Roman"/>
          <w:sz w:val="24"/>
          <w:szCs w:val="24"/>
        </w:rPr>
      </w:pPr>
    </w:p>
    <w:p w14:paraId="134D515E" w14:textId="2B83C9FC"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Hahn, T.,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Reyes, M. G. 2004. On the estimation of stock-market reaction to corporate layoff announcements. </w:t>
      </w:r>
      <w:r w:rsidRPr="00AB2600">
        <w:rPr>
          <w:rFonts w:ascii="Times New Roman" w:hAnsi="Times New Roman" w:cs="Times New Roman"/>
          <w:i/>
          <w:sz w:val="24"/>
          <w:szCs w:val="24"/>
        </w:rPr>
        <w:t xml:space="preserve">Review of Financial </w:t>
      </w:r>
      <w:proofErr w:type="gramStart"/>
      <w:r w:rsidRPr="00AB2600">
        <w:rPr>
          <w:rFonts w:ascii="Times New Roman" w:hAnsi="Times New Roman" w:cs="Times New Roman"/>
          <w:i/>
          <w:sz w:val="24"/>
          <w:szCs w:val="24"/>
        </w:rPr>
        <w:t xml:space="preserve">Economics </w:t>
      </w:r>
      <w:r w:rsidRPr="00AB2600">
        <w:rPr>
          <w:rFonts w:ascii="Times New Roman" w:hAnsi="Times New Roman" w:cs="Times New Roman"/>
          <w:sz w:val="24"/>
          <w:szCs w:val="24"/>
        </w:rPr>
        <w:t xml:space="preserve"> 13</w:t>
      </w:r>
      <w:proofErr w:type="gramEnd"/>
      <w:r w:rsidRPr="00AB2600">
        <w:rPr>
          <w:rFonts w:ascii="Times New Roman" w:hAnsi="Times New Roman" w:cs="Times New Roman"/>
          <w:sz w:val="24"/>
          <w:szCs w:val="24"/>
        </w:rPr>
        <w:t>(4</w:t>
      </w:r>
      <w:r>
        <w:rPr>
          <w:rFonts w:ascii="Times New Roman" w:hAnsi="Times New Roman" w:cs="Times New Roman"/>
          <w:sz w:val="24"/>
          <w:szCs w:val="24"/>
        </w:rPr>
        <w:t>):</w:t>
      </w:r>
      <w:r w:rsidRPr="00AB2600">
        <w:rPr>
          <w:rFonts w:ascii="Times New Roman" w:hAnsi="Times New Roman" w:cs="Times New Roman"/>
          <w:sz w:val="24"/>
          <w:szCs w:val="24"/>
        </w:rPr>
        <w:t xml:space="preserve"> 357-70.</w:t>
      </w:r>
    </w:p>
    <w:p w14:paraId="183739D9" w14:textId="77777777" w:rsidR="00880323" w:rsidRDefault="00880323" w:rsidP="00880323">
      <w:pPr>
        <w:pStyle w:val="EndNoteBibliography"/>
        <w:spacing w:after="0"/>
        <w:jc w:val="both"/>
        <w:rPr>
          <w:rFonts w:ascii="Times New Roman" w:hAnsi="Times New Roman" w:cs="Times New Roman"/>
          <w:sz w:val="24"/>
          <w:szCs w:val="24"/>
        </w:rPr>
      </w:pPr>
    </w:p>
    <w:p w14:paraId="19B3043D" w14:textId="0AB37962"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Zu, L.,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Song, L. 2009. Determinants of managerial values on corporate social responsibility: Evidence from China. </w:t>
      </w:r>
      <w:r w:rsidRPr="00AB2600">
        <w:rPr>
          <w:rFonts w:ascii="Times New Roman" w:hAnsi="Times New Roman" w:cs="Times New Roman"/>
          <w:i/>
          <w:sz w:val="24"/>
          <w:szCs w:val="24"/>
        </w:rPr>
        <w:t xml:space="preserve">Journal of Business Ethics </w:t>
      </w:r>
      <w:r w:rsidRPr="00AB2600">
        <w:rPr>
          <w:rFonts w:ascii="Times New Roman" w:hAnsi="Times New Roman" w:cs="Times New Roman"/>
          <w:sz w:val="24"/>
          <w:szCs w:val="24"/>
        </w:rPr>
        <w:t>88(1</w:t>
      </w:r>
      <w:r>
        <w:rPr>
          <w:rFonts w:ascii="Times New Roman" w:hAnsi="Times New Roman" w:cs="Times New Roman"/>
          <w:sz w:val="24"/>
          <w:szCs w:val="24"/>
        </w:rPr>
        <w:t>):</w:t>
      </w:r>
      <w:r w:rsidRPr="00AB2600">
        <w:rPr>
          <w:rFonts w:ascii="Times New Roman" w:hAnsi="Times New Roman" w:cs="Times New Roman"/>
          <w:sz w:val="24"/>
          <w:szCs w:val="24"/>
        </w:rPr>
        <w:t xml:space="preserve"> 105-17.</w:t>
      </w:r>
    </w:p>
    <w:p w14:paraId="03B659CD" w14:textId="77777777" w:rsidR="00880323" w:rsidRDefault="00880323" w:rsidP="00880323">
      <w:pPr>
        <w:pStyle w:val="EndNoteBibliography"/>
        <w:spacing w:after="0"/>
        <w:jc w:val="both"/>
        <w:rPr>
          <w:rFonts w:ascii="Times New Roman" w:hAnsi="Times New Roman" w:cs="Times New Roman"/>
          <w:sz w:val="24"/>
          <w:szCs w:val="24"/>
        </w:rPr>
      </w:pPr>
    </w:p>
    <w:p w14:paraId="059FC573" w14:textId="0D48D664"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Waddock</w:t>
      </w:r>
      <w:proofErr w:type="spellEnd"/>
      <w:r w:rsidRPr="00AB2600">
        <w:rPr>
          <w:rFonts w:ascii="Times New Roman" w:hAnsi="Times New Roman" w:cs="Times New Roman"/>
          <w:sz w:val="24"/>
          <w:szCs w:val="24"/>
        </w:rPr>
        <w:t xml:space="preserve">, S. A.,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Graves, S. B.  1997. The corporate social performance-financial performance link. </w:t>
      </w:r>
      <w:r w:rsidRPr="00AB2600">
        <w:rPr>
          <w:rFonts w:ascii="Times New Roman" w:hAnsi="Times New Roman" w:cs="Times New Roman"/>
          <w:i/>
          <w:sz w:val="24"/>
          <w:szCs w:val="24"/>
        </w:rPr>
        <w:t xml:space="preserve">Strategic Management Journal </w:t>
      </w:r>
      <w:r w:rsidRPr="00AB2600">
        <w:rPr>
          <w:rFonts w:ascii="Times New Roman" w:hAnsi="Times New Roman" w:cs="Times New Roman"/>
          <w:sz w:val="24"/>
          <w:szCs w:val="24"/>
        </w:rPr>
        <w:t>18(4</w:t>
      </w:r>
      <w:r>
        <w:rPr>
          <w:rFonts w:ascii="Times New Roman" w:hAnsi="Times New Roman" w:cs="Times New Roman"/>
          <w:sz w:val="24"/>
          <w:szCs w:val="24"/>
        </w:rPr>
        <w:t>):</w:t>
      </w:r>
      <w:r w:rsidRPr="00AB2600">
        <w:rPr>
          <w:rFonts w:ascii="Times New Roman" w:hAnsi="Times New Roman" w:cs="Times New Roman"/>
          <w:sz w:val="24"/>
          <w:szCs w:val="24"/>
        </w:rPr>
        <w:t xml:space="preserve"> 303-19.</w:t>
      </w:r>
    </w:p>
    <w:p w14:paraId="5D667430" w14:textId="77777777" w:rsidR="00880323" w:rsidRDefault="00880323" w:rsidP="00880323">
      <w:pPr>
        <w:pStyle w:val="EndNoteBibliography"/>
        <w:spacing w:after="0"/>
        <w:jc w:val="both"/>
        <w:rPr>
          <w:rFonts w:ascii="Times New Roman" w:hAnsi="Times New Roman" w:cs="Times New Roman"/>
          <w:sz w:val="24"/>
          <w:szCs w:val="24"/>
        </w:rPr>
      </w:pPr>
    </w:p>
    <w:p w14:paraId="3E84441B" w14:textId="2FC8F45A"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Preston, L. E.,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O’Bannon, D. P. 1997. The corporate social-financial performance relationship. </w:t>
      </w:r>
      <w:r w:rsidRPr="00AB2600">
        <w:rPr>
          <w:rFonts w:ascii="Times New Roman" w:hAnsi="Times New Roman" w:cs="Times New Roman"/>
          <w:i/>
          <w:sz w:val="24"/>
          <w:szCs w:val="24"/>
        </w:rPr>
        <w:t xml:space="preserve">Business and </w:t>
      </w:r>
      <w:proofErr w:type="gramStart"/>
      <w:r w:rsidRPr="00AB2600">
        <w:rPr>
          <w:rFonts w:ascii="Times New Roman" w:hAnsi="Times New Roman" w:cs="Times New Roman"/>
          <w:i/>
          <w:sz w:val="24"/>
          <w:szCs w:val="24"/>
        </w:rPr>
        <w:t xml:space="preserve">Society </w:t>
      </w:r>
      <w:r w:rsidRPr="00AB2600">
        <w:rPr>
          <w:rFonts w:ascii="Times New Roman" w:hAnsi="Times New Roman" w:cs="Times New Roman"/>
          <w:sz w:val="24"/>
          <w:szCs w:val="24"/>
        </w:rPr>
        <w:t xml:space="preserve"> 36</w:t>
      </w:r>
      <w:proofErr w:type="gramEnd"/>
      <w:r w:rsidRPr="00AB2600">
        <w:rPr>
          <w:rFonts w:ascii="Times New Roman" w:hAnsi="Times New Roman" w:cs="Times New Roman"/>
          <w:sz w:val="24"/>
          <w:szCs w:val="24"/>
        </w:rPr>
        <w:t>(4</w:t>
      </w:r>
      <w:r>
        <w:rPr>
          <w:rFonts w:ascii="Times New Roman" w:hAnsi="Times New Roman" w:cs="Times New Roman"/>
          <w:sz w:val="24"/>
          <w:szCs w:val="24"/>
        </w:rPr>
        <w:t>):</w:t>
      </w:r>
      <w:r w:rsidRPr="00AB2600">
        <w:rPr>
          <w:rFonts w:ascii="Times New Roman" w:hAnsi="Times New Roman" w:cs="Times New Roman"/>
          <w:sz w:val="24"/>
          <w:szCs w:val="24"/>
        </w:rPr>
        <w:t xml:space="preserve"> 419-29.</w:t>
      </w:r>
    </w:p>
    <w:p w14:paraId="7335A482" w14:textId="77777777" w:rsidR="00880323" w:rsidRPr="00AB2600" w:rsidRDefault="00880323" w:rsidP="00880323">
      <w:pPr>
        <w:pStyle w:val="EndNoteBibliography"/>
        <w:spacing w:after="0"/>
        <w:jc w:val="both"/>
        <w:rPr>
          <w:rFonts w:ascii="Times New Roman" w:hAnsi="Times New Roman" w:cs="Times New Roman"/>
          <w:sz w:val="24"/>
          <w:szCs w:val="24"/>
        </w:rPr>
      </w:pPr>
    </w:p>
    <w:p w14:paraId="6BF51439" w14:textId="77777777" w:rsidR="00880323" w:rsidRDefault="00880323" w:rsidP="00880323">
      <w:pPr>
        <w:pStyle w:val="EndNoteBibliography"/>
        <w:spacing w:after="0"/>
        <w:jc w:val="both"/>
        <w:rPr>
          <w:rFonts w:ascii="Times New Roman" w:hAnsi="Times New Roman" w:cs="Times New Roman"/>
          <w:sz w:val="24"/>
          <w:szCs w:val="24"/>
        </w:rPr>
      </w:pPr>
      <w:bookmarkStart w:id="138" w:name="_Hlk73222559"/>
      <w:r w:rsidRPr="00AB2600">
        <w:rPr>
          <w:rFonts w:ascii="Times New Roman" w:hAnsi="Times New Roman" w:cs="Times New Roman"/>
          <w:sz w:val="24"/>
          <w:szCs w:val="24"/>
        </w:rPr>
        <w:t xml:space="preserve">Marcus, A. 1989. The deterrent to dubious corporate </w:t>
      </w:r>
      <w:proofErr w:type="spellStart"/>
      <w:r w:rsidRPr="00AB2600">
        <w:rPr>
          <w:rFonts w:ascii="Times New Roman" w:hAnsi="Times New Roman" w:cs="Times New Roman"/>
          <w:sz w:val="24"/>
          <w:szCs w:val="24"/>
        </w:rPr>
        <w:t>behavior</w:t>
      </w:r>
      <w:proofErr w:type="spellEnd"/>
      <w:r w:rsidRPr="00AB2600">
        <w:rPr>
          <w:rFonts w:ascii="Times New Roman" w:hAnsi="Times New Roman" w:cs="Times New Roman"/>
          <w:sz w:val="24"/>
          <w:szCs w:val="24"/>
        </w:rPr>
        <w:t xml:space="preserve">: Profitability, probability and safety recalls.  </w:t>
      </w:r>
      <w:r w:rsidRPr="00AB2600">
        <w:rPr>
          <w:rFonts w:ascii="Times New Roman" w:hAnsi="Times New Roman" w:cs="Times New Roman"/>
          <w:i/>
          <w:sz w:val="24"/>
          <w:szCs w:val="24"/>
        </w:rPr>
        <w:t xml:space="preserve">Strategic Management Journal </w:t>
      </w:r>
      <w:r w:rsidRPr="00AB2600">
        <w:rPr>
          <w:rFonts w:ascii="Times New Roman" w:hAnsi="Times New Roman" w:cs="Times New Roman"/>
          <w:sz w:val="24"/>
          <w:szCs w:val="24"/>
        </w:rPr>
        <w:t>10(3</w:t>
      </w:r>
      <w:r>
        <w:rPr>
          <w:rFonts w:ascii="Times New Roman" w:hAnsi="Times New Roman" w:cs="Times New Roman"/>
          <w:sz w:val="24"/>
          <w:szCs w:val="24"/>
        </w:rPr>
        <w:t>):</w:t>
      </w:r>
      <w:r w:rsidRPr="00AB2600">
        <w:rPr>
          <w:rFonts w:ascii="Times New Roman" w:hAnsi="Times New Roman" w:cs="Times New Roman"/>
          <w:sz w:val="24"/>
          <w:szCs w:val="24"/>
        </w:rPr>
        <w:t xml:space="preserve"> 233-50.</w:t>
      </w:r>
      <w:bookmarkEnd w:id="138"/>
    </w:p>
    <w:p w14:paraId="3415B86F" w14:textId="77777777" w:rsidR="00880323" w:rsidRDefault="00880323" w:rsidP="00880323">
      <w:pPr>
        <w:pStyle w:val="EndNoteBibliography"/>
        <w:spacing w:after="0"/>
        <w:jc w:val="both"/>
        <w:rPr>
          <w:rFonts w:ascii="Times New Roman" w:hAnsi="Times New Roman" w:cs="Times New Roman"/>
          <w:sz w:val="24"/>
          <w:szCs w:val="24"/>
        </w:rPr>
      </w:pPr>
    </w:p>
    <w:p w14:paraId="40513930" w14:textId="068FC14B" w:rsidR="00880323" w:rsidRPr="00F8780B" w:rsidRDefault="00880323" w:rsidP="00880323">
      <w:pPr>
        <w:pStyle w:val="EndNoteBibliography"/>
        <w:spacing w:after="0"/>
        <w:jc w:val="both"/>
        <w:rPr>
          <w:rFonts w:ascii="Times New Roman" w:hAnsi="Times New Roman" w:cs="Times New Roman"/>
          <w:sz w:val="24"/>
          <w:szCs w:val="24"/>
        </w:rPr>
      </w:pPr>
      <w:r w:rsidRPr="00F8780B">
        <w:rPr>
          <w:rFonts w:ascii="Times New Roman" w:hAnsi="Times New Roman" w:cs="Times New Roman"/>
          <w:sz w:val="24"/>
          <w:szCs w:val="24"/>
        </w:rPr>
        <w:t xml:space="preserve">Taneja, S. S., Taneja, P. K., </w:t>
      </w:r>
      <w:r w:rsidR="000815E9">
        <w:rPr>
          <w:rFonts w:ascii="Times New Roman" w:hAnsi="Times New Roman" w:cs="Times New Roman"/>
          <w:sz w:val="24"/>
          <w:szCs w:val="24"/>
        </w:rPr>
        <w:t>dan</w:t>
      </w:r>
      <w:r w:rsidRPr="00F8780B">
        <w:rPr>
          <w:rFonts w:ascii="Times New Roman" w:hAnsi="Times New Roman" w:cs="Times New Roman"/>
          <w:sz w:val="24"/>
          <w:szCs w:val="24"/>
        </w:rPr>
        <w:t xml:space="preserve"> Gupta, R.K., 2011.  </w:t>
      </w:r>
      <w:hyperlink r:id="rId23" w:history="1">
        <w:r w:rsidRPr="00141A41">
          <w:rPr>
            <w:rStyle w:val="Hyperlink"/>
            <w:rFonts w:ascii="Times New Roman" w:hAnsi="Times New Roman" w:cs="Times New Roman"/>
            <w:color w:val="auto"/>
            <w:sz w:val="24"/>
            <w:szCs w:val="24"/>
            <w:u w:val="none"/>
          </w:rPr>
          <w:t>Researches in Corporate Social Responsibility: A Review of Shifting Focus, Paradigms, and Methodologies</w:t>
        </w:r>
      </w:hyperlink>
      <w:r w:rsidRPr="00141A41">
        <w:rPr>
          <w:rFonts w:ascii="Times New Roman" w:hAnsi="Times New Roman" w:cs="Times New Roman"/>
          <w:sz w:val="24"/>
          <w:szCs w:val="24"/>
        </w:rPr>
        <w:t xml:space="preserve">. </w:t>
      </w:r>
      <w:r w:rsidRPr="00141A41">
        <w:rPr>
          <w:rFonts w:ascii="Times New Roman" w:hAnsi="Times New Roman" w:cs="Times New Roman"/>
          <w:i/>
          <w:sz w:val="24"/>
          <w:szCs w:val="24"/>
        </w:rPr>
        <w:t xml:space="preserve">Journal </w:t>
      </w:r>
      <w:r w:rsidRPr="00F8780B">
        <w:rPr>
          <w:rFonts w:ascii="Times New Roman" w:hAnsi="Times New Roman" w:cs="Times New Roman"/>
          <w:i/>
          <w:sz w:val="24"/>
          <w:szCs w:val="24"/>
        </w:rPr>
        <w:t xml:space="preserve">of Business Ethics </w:t>
      </w:r>
      <w:r w:rsidRPr="00F8780B">
        <w:rPr>
          <w:rFonts w:ascii="Times New Roman" w:hAnsi="Times New Roman" w:cs="Times New Roman"/>
          <w:sz w:val="24"/>
          <w:szCs w:val="24"/>
        </w:rPr>
        <w:t>101(3): 343-364.</w:t>
      </w:r>
    </w:p>
    <w:p w14:paraId="070BCF7E" w14:textId="77777777" w:rsidR="00880323" w:rsidRDefault="00880323" w:rsidP="00880323">
      <w:pPr>
        <w:pStyle w:val="EndNoteBibliography"/>
        <w:spacing w:after="0"/>
        <w:jc w:val="both"/>
        <w:rPr>
          <w:rFonts w:ascii="Times New Roman" w:hAnsi="Times New Roman" w:cs="Times New Roman"/>
          <w:sz w:val="24"/>
          <w:szCs w:val="24"/>
        </w:rPr>
      </w:pPr>
    </w:p>
    <w:p w14:paraId="6B23BB36" w14:textId="0F4A39A3"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lastRenderedPageBreak/>
        <w:t>Ioannou</w:t>
      </w:r>
      <w:proofErr w:type="spellEnd"/>
      <w:r w:rsidRPr="00AB2600">
        <w:rPr>
          <w:rFonts w:ascii="Times New Roman" w:hAnsi="Times New Roman" w:cs="Times New Roman"/>
          <w:sz w:val="24"/>
          <w:szCs w:val="24"/>
        </w:rPr>
        <w:t xml:space="preserve">, I.,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Serafeim</w:t>
      </w:r>
      <w:proofErr w:type="spellEnd"/>
      <w:r w:rsidRPr="00AB2600">
        <w:rPr>
          <w:rFonts w:ascii="Times New Roman" w:hAnsi="Times New Roman" w:cs="Times New Roman"/>
          <w:sz w:val="24"/>
          <w:szCs w:val="24"/>
        </w:rPr>
        <w:t xml:space="preserve">, G. 2015. The impact of corporate social responsibility on investment recommendations: Analysts' perceptions and shifting institutional logics. </w:t>
      </w:r>
      <w:r w:rsidRPr="00AB2600">
        <w:rPr>
          <w:rFonts w:ascii="Times New Roman" w:hAnsi="Times New Roman" w:cs="Times New Roman"/>
          <w:i/>
          <w:sz w:val="24"/>
          <w:szCs w:val="24"/>
        </w:rPr>
        <w:t xml:space="preserve">Strategic Management Journal </w:t>
      </w:r>
      <w:r w:rsidRPr="00AB2600">
        <w:rPr>
          <w:rFonts w:ascii="Times New Roman" w:hAnsi="Times New Roman" w:cs="Times New Roman"/>
          <w:sz w:val="24"/>
          <w:szCs w:val="24"/>
        </w:rPr>
        <w:t>36(7</w:t>
      </w:r>
      <w:r>
        <w:rPr>
          <w:rFonts w:ascii="Times New Roman" w:hAnsi="Times New Roman" w:cs="Times New Roman"/>
          <w:sz w:val="24"/>
          <w:szCs w:val="24"/>
        </w:rPr>
        <w:t>):</w:t>
      </w:r>
      <w:r w:rsidRPr="00AB2600">
        <w:rPr>
          <w:rFonts w:ascii="Times New Roman" w:hAnsi="Times New Roman" w:cs="Times New Roman"/>
          <w:sz w:val="24"/>
          <w:szCs w:val="24"/>
        </w:rPr>
        <w:t xml:space="preserve"> 1053-81.</w:t>
      </w:r>
    </w:p>
    <w:p w14:paraId="54D1E76C" w14:textId="77777777" w:rsidR="00880323" w:rsidRDefault="00880323" w:rsidP="00880323">
      <w:pPr>
        <w:pStyle w:val="EndNoteBibliography"/>
        <w:spacing w:after="0"/>
        <w:jc w:val="both"/>
        <w:rPr>
          <w:rFonts w:ascii="Times New Roman" w:hAnsi="Times New Roman" w:cs="Times New Roman"/>
          <w:sz w:val="24"/>
          <w:szCs w:val="24"/>
        </w:rPr>
      </w:pPr>
    </w:p>
    <w:p w14:paraId="13A80E27" w14:textId="77777777" w:rsidR="00880323" w:rsidRPr="00C20D1A" w:rsidRDefault="00880323" w:rsidP="00880323">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 xml:space="preserve">Campbell, D. 2004. A longitudinal and </w:t>
      </w:r>
      <w:proofErr w:type="spellStart"/>
      <w:r>
        <w:rPr>
          <w:rFonts w:ascii="Times New Roman" w:hAnsi="Times New Roman" w:cs="Times New Roman"/>
          <w:sz w:val="24"/>
          <w:szCs w:val="24"/>
        </w:rPr>
        <w:t>ceoss</w:t>
      </w:r>
      <w:proofErr w:type="spellEnd"/>
      <w:r>
        <w:rPr>
          <w:rFonts w:ascii="Times New Roman" w:hAnsi="Times New Roman" w:cs="Times New Roman"/>
          <w:sz w:val="24"/>
          <w:szCs w:val="24"/>
        </w:rPr>
        <w:t xml:space="preserve">-sectional analysis of environmental </w:t>
      </w:r>
      <w:proofErr w:type="spellStart"/>
      <w:r>
        <w:rPr>
          <w:rFonts w:ascii="Times New Roman" w:hAnsi="Times New Roman" w:cs="Times New Roman"/>
          <w:sz w:val="24"/>
          <w:szCs w:val="24"/>
        </w:rPr>
        <w:t>disclsoure</w:t>
      </w:r>
      <w:proofErr w:type="spellEnd"/>
      <w:r>
        <w:rPr>
          <w:rFonts w:ascii="Times New Roman" w:hAnsi="Times New Roman" w:cs="Times New Roman"/>
          <w:sz w:val="24"/>
          <w:szCs w:val="24"/>
        </w:rPr>
        <w:t xml:space="preserve"> in UK companies-</w:t>
      </w:r>
      <w:proofErr w:type="spellStart"/>
      <w:r>
        <w:rPr>
          <w:rFonts w:ascii="Times New Roman" w:hAnsi="Times New Roman" w:cs="Times New Roman"/>
          <w:sz w:val="24"/>
          <w:szCs w:val="24"/>
        </w:rPr>
        <w:t>areserach</w:t>
      </w:r>
      <w:proofErr w:type="spellEnd"/>
      <w:r>
        <w:rPr>
          <w:rFonts w:ascii="Times New Roman" w:hAnsi="Times New Roman" w:cs="Times New Roman"/>
          <w:sz w:val="24"/>
          <w:szCs w:val="24"/>
        </w:rPr>
        <w:t xml:space="preserve"> note. </w:t>
      </w:r>
      <w:r w:rsidRPr="00D4445A">
        <w:rPr>
          <w:rFonts w:ascii="Times New Roman" w:hAnsi="Times New Roman" w:cs="Times New Roman"/>
          <w:i/>
          <w:sz w:val="24"/>
          <w:szCs w:val="24"/>
        </w:rPr>
        <w:t>Br Account Rev</w:t>
      </w:r>
      <w:r>
        <w:rPr>
          <w:rFonts w:ascii="Times New Roman" w:hAnsi="Times New Roman" w:cs="Times New Roman"/>
          <w:i/>
          <w:sz w:val="24"/>
          <w:szCs w:val="24"/>
        </w:rPr>
        <w:t>.</w:t>
      </w:r>
      <w:r>
        <w:rPr>
          <w:rFonts w:ascii="Times New Roman" w:hAnsi="Times New Roman" w:cs="Times New Roman"/>
          <w:sz w:val="24"/>
          <w:szCs w:val="24"/>
        </w:rPr>
        <w:t xml:space="preserve">36:107-117. </w:t>
      </w:r>
    </w:p>
    <w:p w14:paraId="3133A192" w14:textId="77777777" w:rsidR="00880323" w:rsidRDefault="00880323" w:rsidP="00880323">
      <w:pPr>
        <w:pStyle w:val="EndNoteBibliography"/>
        <w:spacing w:after="0"/>
        <w:jc w:val="both"/>
        <w:rPr>
          <w:rFonts w:ascii="Times New Roman" w:hAnsi="Times New Roman" w:cs="Times New Roman"/>
          <w:sz w:val="24"/>
          <w:szCs w:val="24"/>
        </w:rPr>
      </w:pPr>
    </w:p>
    <w:p w14:paraId="24CA28BF" w14:textId="055E1F0C" w:rsidR="00880323" w:rsidRDefault="00880323" w:rsidP="00880323">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 xml:space="preserve">Brown, S., </w:t>
      </w:r>
      <w:proofErr w:type="spellStart"/>
      <w:r>
        <w:rPr>
          <w:rFonts w:ascii="Times New Roman" w:hAnsi="Times New Roman" w:cs="Times New Roman"/>
          <w:sz w:val="24"/>
          <w:szCs w:val="24"/>
        </w:rPr>
        <w:t>Hillegeist</w:t>
      </w:r>
      <w:proofErr w:type="spellEnd"/>
      <w:r>
        <w:rPr>
          <w:rFonts w:ascii="Times New Roman" w:hAnsi="Times New Roman" w:cs="Times New Roman"/>
          <w:sz w:val="24"/>
          <w:szCs w:val="24"/>
        </w:rPr>
        <w:t xml:space="preserve">, S.A., </w:t>
      </w:r>
      <w:r w:rsidR="000815E9">
        <w:rPr>
          <w:rFonts w:ascii="Times New Roman" w:hAnsi="Times New Roman" w:cs="Times New Roman"/>
          <w:sz w:val="24"/>
          <w:szCs w:val="24"/>
        </w:rPr>
        <w:t>dan</w:t>
      </w:r>
      <w:r>
        <w:rPr>
          <w:rFonts w:ascii="Times New Roman" w:hAnsi="Times New Roman" w:cs="Times New Roman"/>
          <w:sz w:val="24"/>
          <w:szCs w:val="24"/>
        </w:rPr>
        <w:t xml:space="preserve"> Lo, K. 2004. Conference calls and information asymmetry. </w:t>
      </w:r>
      <w:r w:rsidRPr="00D4445A">
        <w:rPr>
          <w:rFonts w:ascii="Times New Roman" w:hAnsi="Times New Roman" w:cs="Times New Roman"/>
          <w:i/>
          <w:sz w:val="24"/>
          <w:szCs w:val="24"/>
        </w:rPr>
        <w:t xml:space="preserve">Journal of Accounting and Economics </w:t>
      </w:r>
      <w:r>
        <w:rPr>
          <w:rFonts w:ascii="Times New Roman" w:hAnsi="Times New Roman" w:cs="Times New Roman"/>
          <w:sz w:val="24"/>
          <w:szCs w:val="24"/>
        </w:rPr>
        <w:t>37(3): 343-366.</w:t>
      </w:r>
    </w:p>
    <w:p w14:paraId="7A89DE88" w14:textId="77777777" w:rsidR="00880323" w:rsidRDefault="00880323" w:rsidP="00880323">
      <w:pPr>
        <w:pStyle w:val="EndNoteBibliography"/>
        <w:spacing w:after="0"/>
        <w:jc w:val="both"/>
        <w:rPr>
          <w:rFonts w:ascii="Times New Roman" w:hAnsi="Times New Roman" w:cs="Times New Roman"/>
          <w:sz w:val="24"/>
          <w:szCs w:val="24"/>
        </w:rPr>
      </w:pPr>
    </w:p>
    <w:p w14:paraId="162AFB9F" w14:textId="5209F34F" w:rsidR="00880323" w:rsidRDefault="00880323" w:rsidP="00880323">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Moyer, R. C., McGuigan, J. R.,</w:t>
      </w:r>
      <w:r w:rsidR="000815E9">
        <w:rPr>
          <w:rFonts w:ascii="Times New Roman" w:hAnsi="Times New Roman" w:cs="Times New Roman"/>
          <w:sz w:val="24"/>
          <w:szCs w:val="24"/>
        </w:rPr>
        <w:t xml:space="preserve"> dan</w:t>
      </w:r>
      <w:r>
        <w:rPr>
          <w:rFonts w:ascii="Times New Roman" w:hAnsi="Times New Roman" w:cs="Times New Roman"/>
          <w:sz w:val="24"/>
          <w:szCs w:val="24"/>
        </w:rPr>
        <w:t xml:space="preserve"> Rao, R. P. 2015. </w:t>
      </w:r>
      <w:r w:rsidRPr="00F423C7">
        <w:rPr>
          <w:rFonts w:ascii="Times New Roman" w:hAnsi="Times New Roman" w:cs="Times New Roman"/>
          <w:i/>
          <w:sz w:val="24"/>
          <w:szCs w:val="24"/>
        </w:rPr>
        <w:t>Contemporary Financial Management.</w:t>
      </w:r>
      <w:r>
        <w:rPr>
          <w:rFonts w:ascii="Times New Roman" w:hAnsi="Times New Roman" w:cs="Times New Roman"/>
          <w:i/>
          <w:sz w:val="24"/>
          <w:szCs w:val="24"/>
        </w:rPr>
        <w:t xml:space="preserve"> </w:t>
      </w:r>
      <w:r>
        <w:rPr>
          <w:rFonts w:ascii="Times New Roman" w:hAnsi="Times New Roman" w:cs="Times New Roman"/>
          <w:sz w:val="24"/>
          <w:szCs w:val="24"/>
        </w:rPr>
        <w:t>Cengage Learning</w:t>
      </w:r>
      <w:r>
        <w:rPr>
          <w:rFonts w:ascii="Times New Roman" w:hAnsi="Times New Roman" w:cs="Times New Roman"/>
          <w:i/>
          <w:sz w:val="24"/>
          <w:szCs w:val="24"/>
        </w:rPr>
        <w:t>. USA.</w:t>
      </w:r>
    </w:p>
    <w:p w14:paraId="0A03D21D" w14:textId="77777777" w:rsidR="00880323" w:rsidRDefault="00880323" w:rsidP="00880323">
      <w:pPr>
        <w:pStyle w:val="EndNoteBibliography"/>
        <w:spacing w:after="0"/>
        <w:jc w:val="both"/>
        <w:rPr>
          <w:rFonts w:ascii="Times New Roman" w:hAnsi="Times New Roman" w:cs="Times New Roman"/>
          <w:sz w:val="24"/>
          <w:szCs w:val="24"/>
        </w:rPr>
      </w:pPr>
    </w:p>
    <w:p w14:paraId="4FA063B9" w14:textId="15CDF259"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Branco, M. C.,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Rodrigues, L. L. 2006. Corporate social responsibility and resource-based perspectives. </w:t>
      </w:r>
      <w:r w:rsidRPr="00AB2600">
        <w:rPr>
          <w:rFonts w:ascii="Times New Roman" w:hAnsi="Times New Roman" w:cs="Times New Roman"/>
          <w:i/>
          <w:sz w:val="24"/>
          <w:szCs w:val="24"/>
        </w:rPr>
        <w:t xml:space="preserve">Journal of Business </w:t>
      </w:r>
      <w:proofErr w:type="gramStart"/>
      <w:r w:rsidRPr="00AB2600">
        <w:rPr>
          <w:rFonts w:ascii="Times New Roman" w:hAnsi="Times New Roman" w:cs="Times New Roman"/>
          <w:i/>
          <w:sz w:val="24"/>
          <w:szCs w:val="24"/>
        </w:rPr>
        <w:t xml:space="preserve">Ethics </w:t>
      </w:r>
      <w:r w:rsidRPr="00AB2600">
        <w:rPr>
          <w:rFonts w:ascii="Times New Roman" w:hAnsi="Times New Roman" w:cs="Times New Roman"/>
          <w:sz w:val="24"/>
          <w:szCs w:val="24"/>
        </w:rPr>
        <w:t xml:space="preserve"> 69</w:t>
      </w:r>
      <w:proofErr w:type="gramEnd"/>
      <w:r w:rsidRPr="00AB2600">
        <w:rPr>
          <w:rFonts w:ascii="Times New Roman" w:hAnsi="Times New Roman" w:cs="Times New Roman"/>
          <w:sz w:val="24"/>
          <w:szCs w:val="24"/>
        </w:rPr>
        <w:t>(2)</w:t>
      </w:r>
      <w:r>
        <w:rPr>
          <w:rFonts w:ascii="Times New Roman" w:hAnsi="Times New Roman" w:cs="Times New Roman"/>
          <w:sz w:val="24"/>
          <w:szCs w:val="24"/>
        </w:rPr>
        <w:t>:</w:t>
      </w:r>
      <w:r w:rsidRPr="00AB2600">
        <w:rPr>
          <w:rFonts w:ascii="Times New Roman" w:hAnsi="Times New Roman" w:cs="Times New Roman"/>
          <w:sz w:val="24"/>
          <w:szCs w:val="24"/>
        </w:rPr>
        <w:t xml:space="preserve"> 111-32.</w:t>
      </w:r>
    </w:p>
    <w:p w14:paraId="571E8B18" w14:textId="77777777" w:rsidR="00880323" w:rsidRDefault="00880323" w:rsidP="00880323">
      <w:pPr>
        <w:pStyle w:val="EndNoteBibliography"/>
        <w:spacing w:after="0"/>
        <w:jc w:val="both"/>
        <w:rPr>
          <w:rFonts w:ascii="Times New Roman" w:hAnsi="Times New Roman" w:cs="Times New Roman"/>
          <w:sz w:val="24"/>
          <w:szCs w:val="24"/>
        </w:rPr>
      </w:pPr>
    </w:p>
    <w:p w14:paraId="49CAFE38" w14:textId="08333118"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Brown, T. J.</w:t>
      </w:r>
      <w:proofErr w:type="gramStart"/>
      <w:r w:rsidRPr="00AB2600">
        <w:rPr>
          <w:rFonts w:ascii="Times New Roman" w:hAnsi="Times New Roman" w:cs="Times New Roman"/>
          <w:sz w:val="24"/>
          <w:szCs w:val="24"/>
        </w:rPr>
        <w:t xml:space="preserve">,  </w:t>
      </w:r>
      <w:r w:rsidR="000815E9">
        <w:rPr>
          <w:rFonts w:ascii="Times New Roman" w:hAnsi="Times New Roman" w:cs="Times New Roman"/>
          <w:sz w:val="24"/>
          <w:szCs w:val="24"/>
        </w:rPr>
        <w:t>dan</w:t>
      </w:r>
      <w:proofErr w:type="gramEnd"/>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Dacin</w:t>
      </w:r>
      <w:proofErr w:type="spellEnd"/>
      <w:r w:rsidRPr="00AB2600">
        <w:rPr>
          <w:rFonts w:ascii="Times New Roman" w:hAnsi="Times New Roman" w:cs="Times New Roman"/>
          <w:sz w:val="24"/>
          <w:szCs w:val="24"/>
        </w:rPr>
        <w:t xml:space="preserve">, P. A. 1997. The company and the product: Corporate associations and consumer product responses.  </w:t>
      </w:r>
      <w:r w:rsidRPr="00AB2600">
        <w:rPr>
          <w:rFonts w:ascii="Times New Roman" w:hAnsi="Times New Roman" w:cs="Times New Roman"/>
          <w:i/>
          <w:sz w:val="24"/>
          <w:szCs w:val="24"/>
        </w:rPr>
        <w:t xml:space="preserve">The Journal of Marketing </w:t>
      </w:r>
      <w:r w:rsidRPr="00AB2600">
        <w:rPr>
          <w:rFonts w:ascii="Times New Roman" w:hAnsi="Times New Roman" w:cs="Times New Roman"/>
          <w:sz w:val="24"/>
          <w:szCs w:val="24"/>
        </w:rPr>
        <w:t>61(1</w:t>
      </w:r>
      <w:r>
        <w:rPr>
          <w:rFonts w:ascii="Times New Roman" w:hAnsi="Times New Roman" w:cs="Times New Roman"/>
          <w:sz w:val="24"/>
          <w:szCs w:val="24"/>
        </w:rPr>
        <w:t>):</w:t>
      </w:r>
      <w:r w:rsidRPr="00AB2600">
        <w:rPr>
          <w:rFonts w:ascii="Times New Roman" w:hAnsi="Times New Roman" w:cs="Times New Roman"/>
          <w:sz w:val="24"/>
          <w:szCs w:val="24"/>
        </w:rPr>
        <w:t xml:space="preserve">  68-84.</w:t>
      </w:r>
    </w:p>
    <w:p w14:paraId="0B8796C5" w14:textId="77777777" w:rsidR="00880323" w:rsidRDefault="00880323" w:rsidP="00880323">
      <w:pPr>
        <w:pStyle w:val="EndNoteBibliography"/>
        <w:spacing w:after="0"/>
        <w:jc w:val="both"/>
        <w:rPr>
          <w:rFonts w:ascii="Times New Roman" w:hAnsi="Times New Roman" w:cs="Times New Roman"/>
          <w:sz w:val="24"/>
          <w:szCs w:val="24"/>
        </w:rPr>
      </w:pPr>
    </w:p>
    <w:p w14:paraId="6BAFB0AC" w14:textId="594FBF02"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Lev, B., </w:t>
      </w:r>
      <w:proofErr w:type="spellStart"/>
      <w:r w:rsidRPr="00AB2600">
        <w:rPr>
          <w:rFonts w:ascii="Times New Roman" w:hAnsi="Times New Roman" w:cs="Times New Roman"/>
          <w:sz w:val="24"/>
          <w:szCs w:val="24"/>
        </w:rPr>
        <w:t>Petrovits</w:t>
      </w:r>
      <w:proofErr w:type="spellEnd"/>
      <w:r w:rsidRPr="00AB2600">
        <w:rPr>
          <w:rFonts w:ascii="Times New Roman" w:hAnsi="Times New Roman" w:cs="Times New Roman"/>
          <w:sz w:val="24"/>
          <w:szCs w:val="24"/>
        </w:rPr>
        <w:t xml:space="preserve">, C.,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Radhakrishnan. S. 2006. </w:t>
      </w:r>
      <w:r w:rsidRPr="001F2434">
        <w:rPr>
          <w:rFonts w:ascii="Times New Roman" w:hAnsi="Times New Roman" w:cs="Times New Roman"/>
          <w:i/>
          <w:sz w:val="24"/>
          <w:szCs w:val="24"/>
        </w:rPr>
        <w:t xml:space="preserve"> Is doing good for you: Yes, charitable contributions enhance revenue growth.</w:t>
      </w:r>
      <w:r w:rsidRPr="00AB2600">
        <w:rPr>
          <w:rFonts w:ascii="Times New Roman" w:hAnsi="Times New Roman" w:cs="Times New Roman"/>
          <w:sz w:val="24"/>
          <w:szCs w:val="24"/>
        </w:rPr>
        <w:t xml:space="preserve"> Working </w:t>
      </w:r>
      <w:proofErr w:type="spellStart"/>
      <w:r w:rsidRPr="00AB2600">
        <w:rPr>
          <w:rFonts w:ascii="Times New Roman" w:hAnsi="Times New Roman" w:cs="Times New Roman"/>
          <w:sz w:val="24"/>
          <w:szCs w:val="24"/>
        </w:rPr>
        <w:t>Peper</w:t>
      </w:r>
      <w:proofErr w:type="spellEnd"/>
      <w:r w:rsidRPr="00AB2600">
        <w:rPr>
          <w:rFonts w:ascii="Times New Roman" w:hAnsi="Times New Roman" w:cs="Times New Roman"/>
          <w:sz w:val="24"/>
          <w:szCs w:val="24"/>
        </w:rPr>
        <w:t xml:space="preserve"> New York University Stern School of Business. New York, US. </w:t>
      </w:r>
    </w:p>
    <w:p w14:paraId="4E199DA9" w14:textId="77777777" w:rsidR="00880323" w:rsidRDefault="00880323" w:rsidP="00880323">
      <w:pPr>
        <w:pStyle w:val="EndNoteBibliography"/>
        <w:spacing w:after="0"/>
        <w:jc w:val="both"/>
        <w:rPr>
          <w:rFonts w:ascii="Times New Roman" w:hAnsi="Times New Roman" w:cs="Times New Roman"/>
          <w:sz w:val="24"/>
          <w:szCs w:val="24"/>
        </w:rPr>
      </w:pPr>
    </w:p>
    <w:p w14:paraId="47C23AE1" w14:textId="53B62C31"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Cohen, J., Holder-Webb, L., Nath, L.,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Wood, D.  2011. Retail investors' perceptions of the decision-usefulness of economic performance, governance, and corporate soc</w:t>
      </w:r>
      <w:r>
        <w:rPr>
          <w:rFonts w:ascii="Times New Roman" w:hAnsi="Times New Roman" w:cs="Times New Roman"/>
          <w:sz w:val="24"/>
          <w:szCs w:val="24"/>
        </w:rPr>
        <w:t>ial responsibility disclosures.</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i/>
          <w:sz w:val="24"/>
          <w:szCs w:val="24"/>
        </w:rPr>
        <w:t>Behavioral</w:t>
      </w:r>
      <w:proofErr w:type="spellEnd"/>
      <w:r w:rsidRPr="00AB2600">
        <w:rPr>
          <w:rFonts w:ascii="Times New Roman" w:hAnsi="Times New Roman" w:cs="Times New Roman"/>
          <w:i/>
          <w:sz w:val="24"/>
          <w:szCs w:val="24"/>
        </w:rPr>
        <w:t xml:space="preserve"> Research in Accounting </w:t>
      </w:r>
      <w:r w:rsidRPr="00AB2600">
        <w:rPr>
          <w:rFonts w:ascii="Times New Roman" w:hAnsi="Times New Roman" w:cs="Times New Roman"/>
          <w:sz w:val="24"/>
          <w:szCs w:val="24"/>
        </w:rPr>
        <w:t>23(1</w:t>
      </w:r>
      <w:r>
        <w:rPr>
          <w:rFonts w:ascii="Times New Roman" w:hAnsi="Times New Roman" w:cs="Times New Roman"/>
          <w:sz w:val="24"/>
          <w:szCs w:val="24"/>
        </w:rPr>
        <w:t>):</w:t>
      </w:r>
      <w:r w:rsidRPr="00AB2600">
        <w:rPr>
          <w:rFonts w:ascii="Times New Roman" w:hAnsi="Times New Roman" w:cs="Times New Roman"/>
          <w:sz w:val="24"/>
          <w:szCs w:val="24"/>
        </w:rPr>
        <w:t xml:space="preserve"> 109-29.</w:t>
      </w:r>
    </w:p>
    <w:p w14:paraId="0159A574" w14:textId="77777777" w:rsidR="00880323" w:rsidRDefault="00880323" w:rsidP="00880323">
      <w:pPr>
        <w:pStyle w:val="EndNoteBibliography"/>
        <w:spacing w:after="0"/>
        <w:jc w:val="both"/>
        <w:rPr>
          <w:rFonts w:ascii="Times New Roman" w:hAnsi="Times New Roman" w:cs="Times New Roman"/>
          <w:sz w:val="24"/>
          <w:szCs w:val="24"/>
        </w:rPr>
      </w:pPr>
    </w:p>
    <w:p w14:paraId="672D1334"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Kim, Y., Park, M.</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S., and Wier, B. 2012. Is earnings quality associated with corporate social responsibility? </w:t>
      </w:r>
      <w:r w:rsidRPr="00AB2600">
        <w:rPr>
          <w:rFonts w:ascii="Times New Roman" w:hAnsi="Times New Roman" w:cs="Times New Roman"/>
          <w:i/>
          <w:sz w:val="24"/>
          <w:szCs w:val="24"/>
        </w:rPr>
        <w:t xml:space="preserve">The Accounting Review </w:t>
      </w:r>
      <w:r w:rsidRPr="00AB2600">
        <w:rPr>
          <w:rFonts w:ascii="Times New Roman" w:hAnsi="Times New Roman" w:cs="Times New Roman"/>
          <w:sz w:val="24"/>
          <w:szCs w:val="24"/>
        </w:rPr>
        <w:t>87(3</w:t>
      </w:r>
      <w:r>
        <w:rPr>
          <w:rFonts w:ascii="Times New Roman" w:hAnsi="Times New Roman" w:cs="Times New Roman"/>
          <w:sz w:val="24"/>
          <w:szCs w:val="24"/>
        </w:rPr>
        <w:t>):</w:t>
      </w:r>
      <w:r w:rsidRPr="00AB2600">
        <w:rPr>
          <w:rFonts w:ascii="Times New Roman" w:hAnsi="Times New Roman" w:cs="Times New Roman"/>
          <w:sz w:val="24"/>
          <w:szCs w:val="24"/>
        </w:rPr>
        <w:t xml:space="preserve"> 761-96.</w:t>
      </w:r>
    </w:p>
    <w:p w14:paraId="47469758" w14:textId="77777777" w:rsidR="00880323" w:rsidRDefault="00880323" w:rsidP="00880323">
      <w:pPr>
        <w:pStyle w:val="EndNoteBibliography"/>
        <w:spacing w:after="0"/>
        <w:jc w:val="both"/>
        <w:rPr>
          <w:rFonts w:ascii="Times New Roman" w:hAnsi="Times New Roman" w:cs="Times New Roman"/>
          <w:sz w:val="24"/>
          <w:szCs w:val="24"/>
        </w:rPr>
      </w:pPr>
    </w:p>
    <w:p w14:paraId="7A28EE05"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Kennett, D. A. 1980. Altruism and Economic </w:t>
      </w:r>
      <w:proofErr w:type="spellStart"/>
      <w:r w:rsidRPr="00AB2600">
        <w:rPr>
          <w:rFonts w:ascii="Times New Roman" w:hAnsi="Times New Roman" w:cs="Times New Roman"/>
          <w:sz w:val="24"/>
          <w:szCs w:val="24"/>
        </w:rPr>
        <w:t>Behavior</w:t>
      </w:r>
      <w:proofErr w:type="spellEnd"/>
      <w:r w:rsidRPr="00AB2600">
        <w:rPr>
          <w:rFonts w:ascii="Times New Roman" w:hAnsi="Times New Roman" w:cs="Times New Roman"/>
          <w:sz w:val="24"/>
          <w:szCs w:val="24"/>
        </w:rPr>
        <w:t xml:space="preserve">: II Private Charity and Public Policy.  </w:t>
      </w:r>
      <w:r w:rsidRPr="00AB2600">
        <w:rPr>
          <w:rFonts w:ascii="Times New Roman" w:hAnsi="Times New Roman" w:cs="Times New Roman"/>
          <w:i/>
          <w:sz w:val="24"/>
          <w:szCs w:val="24"/>
        </w:rPr>
        <w:t xml:space="preserve">American Journal of Economics and Sociology </w:t>
      </w:r>
      <w:r w:rsidRPr="00AB2600">
        <w:rPr>
          <w:rFonts w:ascii="Times New Roman" w:hAnsi="Times New Roman" w:cs="Times New Roman"/>
          <w:sz w:val="24"/>
          <w:szCs w:val="24"/>
        </w:rPr>
        <w:t>39(4</w:t>
      </w:r>
      <w:r>
        <w:rPr>
          <w:rFonts w:ascii="Times New Roman" w:hAnsi="Times New Roman" w:cs="Times New Roman"/>
          <w:sz w:val="24"/>
          <w:szCs w:val="24"/>
        </w:rPr>
        <w:t>):</w:t>
      </w:r>
      <w:r w:rsidRPr="00AB2600">
        <w:rPr>
          <w:rFonts w:ascii="Times New Roman" w:hAnsi="Times New Roman" w:cs="Times New Roman"/>
          <w:sz w:val="24"/>
          <w:szCs w:val="24"/>
        </w:rPr>
        <w:t xml:space="preserve"> 337-52.</w:t>
      </w:r>
    </w:p>
    <w:p w14:paraId="0F403AF8" w14:textId="77777777" w:rsidR="00880323" w:rsidRDefault="00880323" w:rsidP="00880323">
      <w:pPr>
        <w:pStyle w:val="EndNoteBibliography"/>
        <w:spacing w:after="0"/>
        <w:jc w:val="both"/>
        <w:rPr>
          <w:rFonts w:ascii="Times New Roman" w:hAnsi="Times New Roman" w:cs="Times New Roman"/>
          <w:sz w:val="24"/>
          <w:szCs w:val="24"/>
        </w:rPr>
      </w:pPr>
    </w:p>
    <w:p w14:paraId="2E22E707" w14:textId="5E976D2F"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Cheng, M, Dhaliwal, D. S., </w:t>
      </w:r>
      <w:r w:rsidR="000815E9">
        <w:rPr>
          <w:rFonts w:ascii="Times New Roman" w:hAnsi="Times New Roman" w:cs="Times New Roman"/>
          <w:sz w:val="24"/>
          <w:szCs w:val="24"/>
        </w:rPr>
        <w:t xml:space="preserve">dan </w:t>
      </w:r>
      <w:proofErr w:type="spellStart"/>
      <w:r w:rsidRPr="00AB2600">
        <w:rPr>
          <w:rFonts w:ascii="Times New Roman" w:hAnsi="Times New Roman" w:cs="Times New Roman"/>
          <w:sz w:val="24"/>
          <w:szCs w:val="24"/>
        </w:rPr>
        <w:t>Neamtiu</w:t>
      </w:r>
      <w:proofErr w:type="spellEnd"/>
      <w:r w:rsidRPr="00AB2600">
        <w:rPr>
          <w:rFonts w:ascii="Times New Roman" w:hAnsi="Times New Roman" w:cs="Times New Roman"/>
          <w:sz w:val="24"/>
          <w:szCs w:val="24"/>
        </w:rPr>
        <w:t xml:space="preserve">, M. 2011. Asset securitization, securitization recourse, and information uncertainty. </w:t>
      </w:r>
      <w:r w:rsidRPr="00AB2600">
        <w:rPr>
          <w:rFonts w:ascii="Times New Roman" w:hAnsi="Times New Roman" w:cs="Times New Roman"/>
          <w:i/>
          <w:sz w:val="24"/>
          <w:szCs w:val="24"/>
        </w:rPr>
        <w:t xml:space="preserve">The Accounting </w:t>
      </w:r>
      <w:proofErr w:type="gramStart"/>
      <w:r w:rsidRPr="00AB2600">
        <w:rPr>
          <w:rFonts w:ascii="Times New Roman" w:hAnsi="Times New Roman" w:cs="Times New Roman"/>
          <w:i/>
          <w:sz w:val="24"/>
          <w:szCs w:val="24"/>
        </w:rPr>
        <w:t xml:space="preserve">Review </w:t>
      </w:r>
      <w:r w:rsidRPr="00AB2600">
        <w:rPr>
          <w:rFonts w:ascii="Times New Roman" w:hAnsi="Times New Roman" w:cs="Times New Roman"/>
          <w:sz w:val="24"/>
          <w:szCs w:val="24"/>
        </w:rPr>
        <w:t xml:space="preserve"> 86</w:t>
      </w:r>
      <w:proofErr w:type="gramEnd"/>
      <w:r w:rsidRPr="00AB2600">
        <w:rPr>
          <w:rFonts w:ascii="Times New Roman" w:hAnsi="Times New Roman" w:cs="Times New Roman"/>
          <w:sz w:val="24"/>
          <w:szCs w:val="24"/>
        </w:rPr>
        <w:t>(2</w:t>
      </w:r>
      <w:r>
        <w:rPr>
          <w:rFonts w:ascii="Times New Roman" w:hAnsi="Times New Roman" w:cs="Times New Roman"/>
          <w:sz w:val="24"/>
          <w:szCs w:val="24"/>
        </w:rPr>
        <w:t>):</w:t>
      </w:r>
      <w:r w:rsidRPr="00AB2600">
        <w:rPr>
          <w:rFonts w:ascii="Times New Roman" w:hAnsi="Times New Roman" w:cs="Times New Roman"/>
          <w:sz w:val="24"/>
          <w:szCs w:val="24"/>
        </w:rPr>
        <w:t xml:space="preserve"> 541-68.</w:t>
      </w:r>
    </w:p>
    <w:p w14:paraId="0C05D475" w14:textId="77777777" w:rsidR="00880323" w:rsidRDefault="00880323" w:rsidP="00880323">
      <w:pPr>
        <w:pStyle w:val="EndNoteBibliography"/>
        <w:spacing w:after="0"/>
        <w:jc w:val="both"/>
        <w:rPr>
          <w:rFonts w:ascii="Times New Roman" w:hAnsi="Times New Roman" w:cs="Times New Roman"/>
          <w:sz w:val="24"/>
          <w:szCs w:val="24"/>
        </w:rPr>
      </w:pPr>
    </w:p>
    <w:p w14:paraId="56B448F8" w14:textId="203BEDBF" w:rsidR="00880323" w:rsidRPr="00AB2600" w:rsidRDefault="00880323" w:rsidP="00880323">
      <w:pPr>
        <w:pStyle w:val="EndNoteBibliography"/>
        <w:spacing w:after="0"/>
        <w:jc w:val="both"/>
        <w:rPr>
          <w:rFonts w:ascii="Times New Roman" w:hAnsi="Times New Roman" w:cs="Times New Roman"/>
          <w:sz w:val="24"/>
          <w:szCs w:val="24"/>
        </w:rPr>
      </w:pPr>
      <w:bookmarkStart w:id="139" w:name="_Hlk73214079"/>
      <w:r w:rsidRPr="00AB2600">
        <w:rPr>
          <w:rFonts w:ascii="Times New Roman" w:hAnsi="Times New Roman" w:cs="Times New Roman"/>
          <w:sz w:val="24"/>
          <w:szCs w:val="24"/>
        </w:rPr>
        <w:t xml:space="preserve">Cho, S. Y., Lee, C.,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Pfeiffer Jr, R. J. 2013. Corporate social responsibility performance and information asymmetry. </w:t>
      </w:r>
      <w:r w:rsidRPr="00AB2600">
        <w:rPr>
          <w:rFonts w:ascii="Times New Roman" w:hAnsi="Times New Roman" w:cs="Times New Roman"/>
          <w:i/>
          <w:sz w:val="24"/>
          <w:szCs w:val="24"/>
        </w:rPr>
        <w:t xml:space="preserve">Journal of Accounting and Public </w:t>
      </w:r>
      <w:proofErr w:type="gramStart"/>
      <w:r w:rsidRPr="00AB2600">
        <w:rPr>
          <w:rFonts w:ascii="Times New Roman" w:hAnsi="Times New Roman" w:cs="Times New Roman"/>
          <w:i/>
          <w:sz w:val="24"/>
          <w:szCs w:val="24"/>
        </w:rPr>
        <w:t xml:space="preserve">Policy </w:t>
      </w:r>
      <w:r w:rsidRPr="00AB2600">
        <w:rPr>
          <w:rFonts w:ascii="Times New Roman" w:hAnsi="Times New Roman" w:cs="Times New Roman"/>
          <w:sz w:val="24"/>
          <w:szCs w:val="24"/>
        </w:rPr>
        <w:t xml:space="preserve"> 32</w:t>
      </w:r>
      <w:proofErr w:type="gramEnd"/>
      <w:r w:rsidRPr="00AB2600">
        <w:rPr>
          <w:rFonts w:ascii="Times New Roman" w:hAnsi="Times New Roman" w:cs="Times New Roman"/>
          <w:sz w:val="24"/>
          <w:szCs w:val="24"/>
        </w:rPr>
        <w:t xml:space="preserve"> (1</w:t>
      </w:r>
      <w:r>
        <w:rPr>
          <w:rFonts w:ascii="Times New Roman" w:hAnsi="Times New Roman" w:cs="Times New Roman"/>
          <w:sz w:val="24"/>
          <w:szCs w:val="24"/>
        </w:rPr>
        <w:t>):</w:t>
      </w:r>
      <w:r w:rsidRPr="00AB2600">
        <w:rPr>
          <w:rFonts w:ascii="Times New Roman" w:hAnsi="Times New Roman" w:cs="Times New Roman"/>
          <w:sz w:val="24"/>
          <w:szCs w:val="24"/>
        </w:rPr>
        <w:t xml:space="preserve"> 71-83.</w:t>
      </w:r>
    </w:p>
    <w:bookmarkEnd w:id="139"/>
    <w:p w14:paraId="5D604256" w14:textId="77777777" w:rsidR="00880323" w:rsidRDefault="00880323" w:rsidP="00880323">
      <w:pPr>
        <w:pStyle w:val="EndNoteBibliography"/>
        <w:spacing w:after="0"/>
        <w:jc w:val="both"/>
        <w:rPr>
          <w:rFonts w:ascii="Times New Roman" w:hAnsi="Times New Roman" w:cs="Times New Roman"/>
          <w:sz w:val="24"/>
          <w:szCs w:val="24"/>
        </w:rPr>
      </w:pPr>
    </w:p>
    <w:p w14:paraId="50DDBAD4" w14:textId="793598E8" w:rsidR="00880323" w:rsidRPr="00D04F0E" w:rsidRDefault="00880323" w:rsidP="00880323">
      <w:pPr>
        <w:pStyle w:val="EndNoteBibliography"/>
        <w:spacing w:after="0"/>
        <w:jc w:val="both"/>
        <w:rPr>
          <w:rFonts w:ascii="Times New Roman" w:hAnsi="Times New Roman" w:cs="Times New Roman"/>
          <w:sz w:val="24"/>
          <w:szCs w:val="24"/>
        </w:rPr>
      </w:pPr>
      <w:proofErr w:type="spellStart"/>
      <w:r w:rsidRPr="00D04F0E">
        <w:rPr>
          <w:rFonts w:ascii="Times New Roman" w:hAnsi="Times New Roman" w:cs="Times New Roman"/>
          <w:sz w:val="24"/>
          <w:szCs w:val="24"/>
        </w:rPr>
        <w:t>Panaretou</w:t>
      </w:r>
      <w:proofErr w:type="spellEnd"/>
      <w:r w:rsidRPr="00D04F0E">
        <w:rPr>
          <w:rFonts w:ascii="Times New Roman" w:hAnsi="Times New Roman" w:cs="Times New Roman"/>
          <w:sz w:val="24"/>
          <w:szCs w:val="24"/>
        </w:rPr>
        <w:t xml:space="preserve">, A., Shackleton, M. B., </w:t>
      </w:r>
      <w:r w:rsidR="000815E9">
        <w:rPr>
          <w:rFonts w:ascii="Times New Roman" w:hAnsi="Times New Roman" w:cs="Times New Roman"/>
          <w:sz w:val="24"/>
          <w:szCs w:val="24"/>
        </w:rPr>
        <w:t>dan</w:t>
      </w:r>
      <w:r w:rsidRPr="00D04F0E">
        <w:rPr>
          <w:rFonts w:ascii="Times New Roman" w:hAnsi="Times New Roman" w:cs="Times New Roman"/>
          <w:sz w:val="24"/>
          <w:szCs w:val="24"/>
        </w:rPr>
        <w:t xml:space="preserve"> Taylor, P. A. 2012. Corporate risk management and hedge accounting. </w:t>
      </w:r>
      <w:r w:rsidRPr="00D04F0E">
        <w:rPr>
          <w:rFonts w:ascii="Times New Roman" w:hAnsi="Times New Roman" w:cs="Times New Roman"/>
          <w:i/>
          <w:sz w:val="24"/>
          <w:szCs w:val="24"/>
        </w:rPr>
        <w:t xml:space="preserve">Contemporary Accounting Research </w:t>
      </w:r>
      <w:r w:rsidRPr="00D04F0E">
        <w:rPr>
          <w:rFonts w:ascii="Times New Roman" w:hAnsi="Times New Roman" w:cs="Times New Roman"/>
          <w:sz w:val="24"/>
          <w:szCs w:val="24"/>
        </w:rPr>
        <w:t>30(1): 116-39.</w:t>
      </w:r>
    </w:p>
    <w:p w14:paraId="65552BD5" w14:textId="77777777" w:rsidR="00880323" w:rsidRPr="00D04F0E" w:rsidRDefault="00880323" w:rsidP="00880323">
      <w:pPr>
        <w:pStyle w:val="EndNoteBibliography"/>
        <w:spacing w:after="0"/>
        <w:jc w:val="both"/>
        <w:rPr>
          <w:rFonts w:ascii="Times New Roman" w:hAnsi="Times New Roman" w:cs="Times New Roman"/>
          <w:sz w:val="24"/>
          <w:szCs w:val="24"/>
        </w:rPr>
      </w:pPr>
    </w:p>
    <w:p w14:paraId="0F7F7BE6" w14:textId="7A65A0FD"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Lang, M. </w:t>
      </w:r>
      <w:proofErr w:type="spellStart"/>
      <w:proofErr w:type="gramStart"/>
      <w:r w:rsidRPr="00AB2600">
        <w:rPr>
          <w:rFonts w:ascii="Times New Roman" w:hAnsi="Times New Roman" w:cs="Times New Roman"/>
          <w:sz w:val="24"/>
          <w:szCs w:val="24"/>
        </w:rPr>
        <w:t>H.,</w:t>
      </w:r>
      <w:r w:rsidR="000815E9">
        <w:rPr>
          <w:rFonts w:ascii="Times New Roman" w:hAnsi="Times New Roman" w:cs="Times New Roman"/>
          <w:sz w:val="24"/>
          <w:szCs w:val="24"/>
        </w:rPr>
        <w:t>dan</w:t>
      </w:r>
      <w:proofErr w:type="spellEnd"/>
      <w:proofErr w:type="gramEnd"/>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Lundholm</w:t>
      </w:r>
      <w:proofErr w:type="spellEnd"/>
      <w:r w:rsidRPr="00AB2600">
        <w:rPr>
          <w:rFonts w:ascii="Times New Roman" w:hAnsi="Times New Roman" w:cs="Times New Roman"/>
          <w:sz w:val="24"/>
          <w:szCs w:val="24"/>
        </w:rPr>
        <w:t xml:space="preserve">, R. J.  1996. Corporate disclosure policy and analyst </w:t>
      </w:r>
      <w:proofErr w:type="spellStart"/>
      <w:r w:rsidRPr="00AB2600">
        <w:rPr>
          <w:rFonts w:ascii="Times New Roman" w:hAnsi="Times New Roman" w:cs="Times New Roman"/>
          <w:sz w:val="24"/>
          <w:szCs w:val="24"/>
        </w:rPr>
        <w:t>behavior</w:t>
      </w:r>
      <w:proofErr w:type="spellEnd"/>
      <w:r w:rsidRPr="00AB2600">
        <w:rPr>
          <w:rFonts w:ascii="Times New Roman" w:hAnsi="Times New Roman" w:cs="Times New Roman"/>
          <w:sz w:val="24"/>
          <w:szCs w:val="24"/>
        </w:rPr>
        <w:t xml:space="preserve">. </w:t>
      </w:r>
      <w:r w:rsidRPr="00AB2600">
        <w:rPr>
          <w:rFonts w:ascii="Times New Roman" w:hAnsi="Times New Roman" w:cs="Times New Roman"/>
          <w:i/>
          <w:sz w:val="24"/>
          <w:szCs w:val="24"/>
        </w:rPr>
        <w:t xml:space="preserve">The Accounting Review </w:t>
      </w:r>
      <w:r w:rsidRPr="00AB2600">
        <w:rPr>
          <w:rFonts w:ascii="Times New Roman" w:hAnsi="Times New Roman" w:cs="Times New Roman"/>
          <w:sz w:val="24"/>
          <w:szCs w:val="24"/>
        </w:rPr>
        <w:t>71(4</w:t>
      </w:r>
      <w:r>
        <w:rPr>
          <w:rFonts w:ascii="Times New Roman" w:hAnsi="Times New Roman" w:cs="Times New Roman"/>
          <w:sz w:val="24"/>
          <w:szCs w:val="24"/>
        </w:rPr>
        <w:t>):</w:t>
      </w:r>
      <w:r w:rsidRPr="00AB2600">
        <w:rPr>
          <w:rFonts w:ascii="Times New Roman" w:hAnsi="Times New Roman" w:cs="Times New Roman"/>
          <w:sz w:val="24"/>
          <w:szCs w:val="24"/>
        </w:rPr>
        <w:t xml:space="preserve"> 467-92.</w:t>
      </w:r>
    </w:p>
    <w:p w14:paraId="28C0E126" w14:textId="77777777" w:rsidR="00880323" w:rsidRDefault="00880323" w:rsidP="00880323">
      <w:pPr>
        <w:pStyle w:val="EndNoteBibliography"/>
        <w:spacing w:after="0"/>
        <w:jc w:val="both"/>
        <w:rPr>
          <w:rFonts w:ascii="Times New Roman" w:hAnsi="Times New Roman" w:cs="Times New Roman"/>
          <w:sz w:val="24"/>
          <w:szCs w:val="24"/>
        </w:rPr>
      </w:pPr>
    </w:p>
    <w:p w14:paraId="0A8A4A4C" w14:textId="61135FE1"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lastRenderedPageBreak/>
        <w:t xml:space="preserve">McGuire, J. B., </w:t>
      </w:r>
      <w:proofErr w:type="spellStart"/>
      <w:r w:rsidRPr="00AB2600">
        <w:rPr>
          <w:rFonts w:ascii="Times New Roman" w:hAnsi="Times New Roman" w:cs="Times New Roman"/>
          <w:sz w:val="24"/>
          <w:szCs w:val="24"/>
        </w:rPr>
        <w:t>Sundgren</w:t>
      </w:r>
      <w:proofErr w:type="spellEnd"/>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A.</w:t>
      </w:r>
      <w:r w:rsidR="000815E9">
        <w:rPr>
          <w:rFonts w:ascii="Times New Roman" w:hAnsi="Times New Roman" w:cs="Times New Roman"/>
          <w:sz w:val="24"/>
          <w:szCs w:val="24"/>
        </w:rPr>
        <w:t>dan</w:t>
      </w:r>
      <w:proofErr w:type="spellEnd"/>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Schneeweis</w:t>
      </w:r>
      <w:proofErr w:type="spellEnd"/>
      <w:r w:rsidRPr="00AB2600">
        <w:rPr>
          <w:rFonts w:ascii="Times New Roman" w:hAnsi="Times New Roman" w:cs="Times New Roman"/>
          <w:sz w:val="24"/>
          <w:szCs w:val="24"/>
        </w:rPr>
        <w:t xml:space="preserve">, T. 1988. Corporate social responsibility and firm financial performance. </w:t>
      </w:r>
      <w:r w:rsidRPr="00AB2600">
        <w:rPr>
          <w:rFonts w:ascii="Times New Roman" w:hAnsi="Times New Roman" w:cs="Times New Roman"/>
          <w:i/>
          <w:sz w:val="24"/>
          <w:szCs w:val="24"/>
        </w:rPr>
        <w:t xml:space="preserve">The Academy of Management </w:t>
      </w:r>
      <w:proofErr w:type="gramStart"/>
      <w:r w:rsidRPr="00AB2600">
        <w:rPr>
          <w:rFonts w:ascii="Times New Roman" w:hAnsi="Times New Roman" w:cs="Times New Roman"/>
          <w:i/>
          <w:sz w:val="24"/>
          <w:szCs w:val="24"/>
        </w:rPr>
        <w:t xml:space="preserve">Journal </w:t>
      </w:r>
      <w:r w:rsidRPr="00AB2600">
        <w:rPr>
          <w:rFonts w:ascii="Times New Roman" w:hAnsi="Times New Roman" w:cs="Times New Roman"/>
          <w:sz w:val="24"/>
          <w:szCs w:val="24"/>
        </w:rPr>
        <w:t xml:space="preserve"> 31</w:t>
      </w:r>
      <w:proofErr w:type="gramEnd"/>
      <w:r w:rsidRPr="00AB2600">
        <w:rPr>
          <w:rFonts w:ascii="Times New Roman" w:hAnsi="Times New Roman" w:cs="Times New Roman"/>
          <w:sz w:val="24"/>
          <w:szCs w:val="24"/>
        </w:rPr>
        <w:t>(4</w:t>
      </w:r>
      <w:r>
        <w:rPr>
          <w:rFonts w:ascii="Times New Roman" w:hAnsi="Times New Roman" w:cs="Times New Roman"/>
          <w:sz w:val="24"/>
          <w:szCs w:val="24"/>
        </w:rPr>
        <w:t>):</w:t>
      </w:r>
      <w:r w:rsidRPr="00AB2600">
        <w:rPr>
          <w:rFonts w:ascii="Times New Roman" w:hAnsi="Times New Roman" w:cs="Times New Roman"/>
          <w:sz w:val="24"/>
          <w:szCs w:val="24"/>
        </w:rPr>
        <w:t xml:space="preserve"> 854-72.</w:t>
      </w:r>
    </w:p>
    <w:p w14:paraId="7650F0C4" w14:textId="77777777" w:rsidR="00880323" w:rsidRPr="00AB2600" w:rsidRDefault="00880323" w:rsidP="00880323">
      <w:pPr>
        <w:pStyle w:val="EndNoteBibliography"/>
        <w:spacing w:after="0"/>
        <w:jc w:val="both"/>
        <w:rPr>
          <w:rFonts w:ascii="Times New Roman" w:hAnsi="Times New Roman" w:cs="Times New Roman"/>
          <w:sz w:val="24"/>
          <w:szCs w:val="24"/>
        </w:rPr>
      </w:pPr>
    </w:p>
    <w:p w14:paraId="1A318106" w14:textId="40E0042B"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Byard, D., Li, Y.,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Yu, Y. 2011. The effect of mandatory IFRS adoption on financial analysts’ information environment. </w:t>
      </w:r>
      <w:r w:rsidRPr="00AB2600">
        <w:rPr>
          <w:rFonts w:ascii="Times New Roman" w:hAnsi="Times New Roman" w:cs="Times New Roman"/>
          <w:i/>
          <w:sz w:val="24"/>
          <w:szCs w:val="24"/>
        </w:rPr>
        <w:t xml:space="preserve">Journal of Accounting </w:t>
      </w:r>
      <w:proofErr w:type="gramStart"/>
      <w:r w:rsidRPr="00AB2600">
        <w:rPr>
          <w:rFonts w:ascii="Times New Roman" w:hAnsi="Times New Roman" w:cs="Times New Roman"/>
          <w:i/>
          <w:sz w:val="24"/>
          <w:szCs w:val="24"/>
        </w:rPr>
        <w:t xml:space="preserve">Research </w:t>
      </w:r>
      <w:r w:rsidRPr="00AB2600">
        <w:rPr>
          <w:rFonts w:ascii="Times New Roman" w:hAnsi="Times New Roman" w:cs="Times New Roman"/>
          <w:sz w:val="24"/>
          <w:szCs w:val="24"/>
        </w:rPr>
        <w:t xml:space="preserve"> 49</w:t>
      </w:r>
      <w:proofErr w:type="gramEnd"/>
      <w:r w:rsidRPr="00AB2600">
        <w:rPr>
          <w:rFonts w:ascii="Times New Roman" w:hAnsi="Times New Roman" w:cs="Times New Roman"/>
          <w:sz w:val="24"/>
          <w:szCs w:val="24"/>
        </w:rPr>
        <w:t>(1</w:t>
      </w:r>
      <w:r>
        <w:rPr>
          <w:rFonts w:ascii="Times New Roman" w:hAnsi="Times New Roman" w:cs="Times New Roman"/>
          <w:sz w:val="24"/>
          <w:szCs w:val="24"/>
        </w:rPr>
        <w:t>):</w:t>
      </w:r>
      <w:r w:rsidRPr="00AB2600">
        <w:rPr>
          <w:rFonts w:ascii="Times New Roman" w:hAnsi="Times New Roman" w:cs="Times New Roman"/>
          <w:sz w:val="24"/>
          <w:szCs w:val="24"/>
        </w:rPr>
        <w:t xml:space="preserve"> 69-96.</w:t>
      </w:r>
    </w:p>
    <w:p w14:paraId="782F735B" w14:textId="77777777" w:rsidR="00880323" w:rsidRPr="00AB2600" w:rsidRDefault="00880323" w:rsidP="00880323">
      <w:pPr>
        <w:pStyle w:val="EndNoteBibliography"/>
        <w:spacing w:after="0"/>
        <w:jc w:val="both"/>
        <w:rPr>
          <w:rFonts w:ascii="Times New Roman" w:hAnsi="Times New Roman" w:cs="Times New Roman"/>
          <w:sz w:val="24"/>
          <w:szCs w:val="24"/>
        </w:rPr>
      </w:pPr>
    </w:p>
    <w:p w14:paraId="4F696265" w14:textId="375257E9" w:rsidR="00880323" w:rsidRPr="00AB2600"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Girerd</w:t>
      </w:r>
      <w:proofErr w:type="spellEnd"/>
      <w:r w:rsidRPr="00AB2600">
        <w:rPr>
          <w:rFonts w:ascii="Times New Roman" w:hAnsi="Times New Roman" w:cs="Times New Roman"/>
          <w:sz w:val="24"/>
          <w:szCs w:val="24"/>
        </w:rPr>
        <w:t>-Potin, I., Jimenez-</w:t>
      </w:r>
      <w:proofErr w:type="spellStart"/>
      <w:r w:rsidRPr="00AB2600">
        <w:rPr>
          <w:rFonts w:ascii="Times New Roman" w:hAnsi="Times New Roman" w:cs="Times New Roman"/>
          <w:sz w:val="24"/>
          <w:szCs w:val="24"/>
        </w:rPr>
        <w:t>Garcès</w:t>
      </w:r>
      <w:proofErr w:type="spellEnd"/>
      <w:r w:rsidRPr="00AB2600">
        <w:rPr>
          <w:rFonts w:ascii="Times New Roman" w:hAnsi="Times New Roman" w:cs="Times New Roman"/>
          <w:sz w:val="24"/>
          <w:szCs w:val="24"/>
        </w:rPr>
        <w:t xml:space="preserve">, </w:t>
      </w:r>
      <w:proofErr w:type="spellStart"/>
      <w:proofErr w:type="gramStart"/>
      <w:r w:rsidRPr="00AB2600">
        <w:rPr>
          <w:rFonts w:ascii="Times New Roman" w:hAnsi="Times New Roman" w:cs="Times New Roman"/>
          <w:sz w:val="24"/>
          <w:szCs w:val="24"/>
        </w:rPr>
        <w:t>S.,</w:t>
      </w:r>
      <w:r w:rsidR="000815E9">
        <w:rPr>
          <w:rFonts w:ascii="Times New Roman" w:hAnsi="Times New Roman" w:cs="Times New Roman"/>
          <w:sz w:val="24"/>
          <w:szCs w:val="24"/>
        </w:rPr>
        <w:t>dan</w:t>
      </w:r>
      <w:proofErr w:type="spellEnd"/>
      <w:proofErr w:type="gramEnd"/>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Louvet</w:t>
      </w:r>
      <w:proofErr w:type="spellEnd"/>
      <w:r w:rsidRPr="00AB2600">
        <w:rPr>
          <w:rFonts w:ascii="Times New Roman" w:hAnsi="Times New Roman" w:cs="Times New Roman"/>
          <w:sz w:val="24"/>
          <w:szCs w:val="24"/>
        </w:rPr>
        <w:t xml:space="preserve">, P. 2012. Which dimensions of social responsibility concern financial investors?  </w:t>
      </w:r>
      <w:r w:rsidRPr="00AB2600">
        <w:rPr>
          <w:rFonts w:ascii="Times New Roman" w:hAnsi="Times New Roman" w:cs="Times New Roman"/>
          <w:i/>
          <w:sz w:val="24"/>
          <w:szCs w:val="24"/>
        </w:rPr>
        <w:t>Journal of Business Ethics</w:t>
      </w:r>
      <w:r w:rsidRPr="00AB2600">
        <w:rPr>
          <w:rFonts w:ascii="Times New Roman" w:hAnsi="Times New Roman" w:cs="Times New Roman"/>
          <w:sz w:val="24"/>
          <w:szCs w:val="24"/>
        </w:rPr>
        <w:t xml:space="preserve"> 121(4</w:t>
      </w:r>
      <w:r>
        <w:rPr>
          <w:rFonts w:ascii="Times New Roman" w:hAnsi="Times New Roman" w:cs="Times New Roman"/>
          <w:sz w:val="24"/>
          <w:szCs w:val="24"/>
        </w:rPr>
        <w:t>):</w:t>
      </w:r>
      <w:r w:rsidRPr="00AB2600">
        <w:rPr>
          <w:rFonts w:ascii="Times New Roman" w:hAnsi="Times New Roman" w:cs="Times New Roman"/>
          <w:sz w:val="24"/>
          <w:szCs w:val="24"/>
        </w:rPr>
        <w:t xml:space="preserve"> 559-576.</w:t>
      </w:r>
    </w:p>
    <w:p w14:paraId="18F08BBE" w14:textId="77777777" w:rsidR="00880323" w:rsidRDefault="00880323" w:rsidP="00880323">
      <w:pPr>
        <w:pStyle w:val="EndNoteBibliography"/>
        <w:spacing w:after="0"/>
        <w:jc w:val="both"/>
        <w:rPr>
          <w:rFonts w:ascii="Times New Roman" w:hAnsi="Times New Roman" w:cs="Times New Roman"/>
          <w:sz w:val="24"/>
          <w:szCs w:val="24"/>
        </w:rPr>
      </w:pPr>
    </w:p>
    <w:p w14:paraId="5F2DC3B3" w14:textId="0E994866"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Fauzi</w:t>
      </w:r>
      <w:proofErr w:type="spellEnd"/>
      <w:r w:rsidRPr="00AB2600">
        <w:rPr>
          <w:rFonts w:ascii="Times New Roman" w:hAnsi="Times New Roman" w:cs="Times New Roman"/>
          <w:sz w:val="24"/>
          <w:szCs w:val="24"/>
        </w:rPr>
        <w:t xml:space="preserve">, H.,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Idris, K. M. 2009. The relationship of CSR and financial performance: new </w:t>
      </w:r>
      <w:proofErr w:type="spellStart"/>
      <w:r w:rsidRPr="00AB2600">
        <w:rPr>
          <w:rFonts w:ascii="Times New Roman" w:hAnsi="Times New Roman" w:cs="Times New Roman"/>
          <w:sz w:val="24"/>
          <w:szCs w:val="24"/>
        </w:rPr>
        <w:t>evidance</w:t>
      </w:r>
      <w:proofErr w:type="spellEnd"/>
      <w:r w:rsidRPr="00AB2600">
        <w:rPr>
          <w:rFonts w:ascii="Times New Roman" w:hAnsi="Times New Roman" w:cs="Times New Roman"/>
          <w:sz w:val="24"/>
          <w:szCs w:val="24"/>
        </w:rPr>
        <w:t xml:space="preserve"> from Indonesian companies. </w:t>
      </w:r>
      <w:r w:rsidRPr="00AB2600">
        <w:rPr>
          <w:rFonts w:ascii="Times New Roman" w:hAnsi="Times New Roman" w:cs="Times New Roman"/>
          <w:i/>
          <w:sz w:val="24"/>
          <w:szCs w:val="24"/>
        </w:rPr>
        <w:t xml:space="preserve">Issues in Social and </w:t>
      </w:r>
      <w:proofErr w:type="spellStart"/>
      <w:r w:rsidRPr="00AB2600">
        <w:rPr>
          <w:rFonts w:ascii="Times New Roman" w:hAnsi="Times New Roman" w:cs="Times New Roman"/>
          <w:i/>
          <w:sz w:val="24"/>
          <w:szCs w:val="24"/>
        </w:rPr>
        <w:t>Enviromental</w:t>
      </w:r>
      <w:proofErr w:type="spellEnd"/>
      <w:r w:rsidRPr="00AB2600">
        <w:rPr>
          <w:rFonts w:ascii="Times New Roman" w:hAnsi="Times New Roman" w:cs="Times New Roman"/>
          <w:i/>
          <w:sz w:val="24"/>
          <w:szCs w:val="24"/>
        </w:rPr>
        <w:t xml:space="preserve"> Accounting </w:t>
      </w:r>
      <w:r w:rsidRPr="00AB2600">
        <w:rPr>
          <w:rFonts w:ascii="Times New Roman" w:hAnsi="Times New Roman" w:cs="Times New Roman"/>
          <w:sz w:val="24"/>
          <w:szCs w:val="24"/>
        </w:rPr>
        <w:t>3(1</w:t>
      </w:r>
      <w:r>
        <w:rPr>
          <w:rFonts w:ascii="Times New Roman" w:hAnsi="Times New Roman" w:cs="Times New Roman"/>
          <w:sz w:val="24"/>
          <w:szCs w:val="24"/>
        </w:rPr>
        <w:t>):</w:t>
      </w:r>
      <w:r w:rsidRPr="00AB2600">
        <w:rPr>
          <w:rFonts w:ascii="Times New Roman" w:hAnsi="Times New Roman" w:cs="Times New Roman"/>
          <w:sz w:val="24"/>
          <w:szCs w:val="24"/>
        </w:rPr>
        <w:t xml:space="preserve"> 66-87.</w:t>
      </w:r>
    </w:p>
    <w:p w14:paraId="79B99565" w14:textId="77777777" w:rsidR="00880323" w:rsidRPr="00AB2600" w:rsidRDefault="00880323" w:rsidP="00880323">
      <w:pPr>
        <w:pStyle w:val="EndNoteBibliography"/>
        <w:spacing w:after="0"/>
        <w:jc w:val="both"/>
        <w:rPr>
          <w:rFonts w:ascii="Times New Roman" w:hAnsi="Times New Roman" w:cs="Times New Roman"/>
          <w:sz w:val="24"/>
          <w:szCs w:val="24"/>
        </w:rPr>
      </w:pPr>
    </w:p>
    <w:p w14:paraId="5FA54F0E" w14:textId="77777777" w:rsidR="00880323" w:rsidRDefault="00880323" w:rsidP="00880323">
      <w:pPr>
        <w:spacing w:after="0" w:line="240" w:lineRule="auto"/>
        <w:jc w:val="both"/>
        <w:rPr>
          <w:rFonts w:ascii="Times New Roman" w:hAnsi="Times New Roman"/>
          <w:sz w:val="24"/>
          <w:szCs w:val="24"/>
        </w:rPr>
      </w:pPr>
      <w:r w:rsidRPr="00AB2600">
        <w:rPr>
          <w:rFonts w:ascii="Times New Roman" w:hAnsi="Times New Roman"/>
          <w:sz w:val="24"/>
          <w:szCs w:val="24"/>
        </w:rPr>
        <w:t>Wibowo</w:t>
      </w:r>
      <w:r>
        <w:rPr>
          <w:rFonts w:ascii="Times New Roman" w:hAnsi="Times New Roman"/>
          <w:sz w:val="24"/>
          <w:szCs w:val="24"/>
        </w:rPr>
        <w:t>.</w:t>
      </w:r>
      <w:r w:rsidRPr="00AB2600">
        <w:rPr>
          <w:rFonts w:ascii="Times New Roman" w:hAnsi="Times New Roman"/>
          <w:sz w:val="24"/>
          <w:szCs w:val="24"/>
        </w:rPr>
        <w:t xml:space="preserve"> 2008. The impact of organizational culture and internal corporate  governance on organizational performance in Indonesian companies.</w:t>
      </w:r>
      <w:r>
        <w:rPr>
          <w:rFonts w:ascii="Times New Roman" w:hAnsi="Times New Roman"/>
          <w:sz w:val="24"/>
          <w:szCs w:val="24"/>
        </w:rPr>
        <w:t xml:space="preserve"> PhD thesis.</w:t>
      </w:r>
      <w:r w:rsidRPr="00AB2600">
        <w:rPr>
          <w:rFonts w:ascii="Times New Roman" w:hAnsi="Times New Roman"/>
          <w:sz w:val="24"/>
          <w:szCs w:val="24"/>
        </w:rPr>
        <w:t xml:space="preserve"> Curtin University.</w:t>
      </w:r>
      <w:r>
        <w:rPr>
          <w:rFonts w:ascii="Times New Roman" w:hAnsi="Times New Roman"/>
          <w:sz w:val="24"/>
          <w:szCs w:val="24"/>
        </w:rPr>
        <w:t xml:space="preserve"> Perth.  retrieved 01 November 2020.</w:t>
      </w:r>
    </w:p>
    <w:p w14:paraId="63D6C698" w14:textId="77777777" w:rsidR="00880323" w:rsidRDefault="00880323" w:rsidP="00880323">
      <w:pPr>
        <w:spacing w:after="0" w:line="240" w:lineRule="auto"/>
        <w:jc w:val="both"/>
        <w:rPr>
          <w:rFonts w:ascii="Times New Roman" w:hAnsi="Times New Roman"/>
          <w:sz w:val="24"/>
          <w:szCs w:val="24"/>
        </w:rPr>
      </w:pPr>
    </w:p>
    <w:p w14:paraId="418D8E62" w14:textId="64A8E2F5"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Barone, D, Jiang, L., </w:t>
      </w:r>
      <w:proofErr w:type="spellStart"/>
      <w:r w:rsidRPr="00AB2600">
        <w:rPr>
          <w:rFonts w:ascii="Times New Roman" w:hAnsi="Times New Roman" w:cs="Times New Roman"/>
          <w:sz w:val="24"/>
          <w:szCs w:val="24"/>
        </w:rPr>
        <w:t>Amyot</w:t>
      </w:r>
      <w:proofErr w:type="spellEnd"/>
      <w:r w:rsidRPr="00AB2600">
        <w:rPr>
          <w:rFonts w:ascii="Times New Roman" w:hAnsi="Times New Roman" w:cs="Times New Roman"/>
          <w:sz w:val="24"/>
          <w:szCs w:val="24"/>
        </w:rPr>
        <w:t xml:space="preserve">, D., </w:t>
      </w:r>
      <w:r w:rsidR="000815E9">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Mylopoulos</w:t>
      </w:r>
      <w:proofErr w:type="spellEnd"/>
      <w:r w:rsidRPr="00AB2600">
        <w:rPr>
          <w:rFonts w:ascii="Times New Roman" w:hAnsi="Times New Roman" w:cs="Times New Roman"/>
          <w:sz w:val="24"/>
          <w:szCs w:val="24"/>
        </w:rPr>
        <w:t>, J. 2011. Reasoning w</w:t>
      </w:r>
      <w:r>
        <w:rPr>
          <w:rFonts w:ascii="Times New Roman" w:hAnsi="Times New Roman" w:cs="Times New Roman"/>
          <w:sz w:val="24"/>
          <w:szCs w:val="24"/>
        </w:rPr>
        <w:t>ith key performance indicators</w:t>
      </w:r>
      <w:r w:rsidRPr="00AB2600">
        <w:rPr>
          <w:rFonts w:ascii="Times New Roman" w:hAnsi="Times New Roman" w:cs="Times New Roman"/>
          <w:sz w:val="24"/>
          <w:szCs w:val="24"/>
        </w:rPr>
        <w:t>.</w:t>
      </w:r>
      <w:r>
        <w:rPr>
          <w:rFonts w:ascii="Times New Roman" w:hAnsi="Times New Roman" w:cs="Times New Roman"/>
          <w:sz w:val="24"/>
          <w:szCs w:val="24"/>
        </w:rPr>
        <w:t xml:space="preserve"> In Johannes, P. </w:t>
      </w:r>
      <w:proofErr w:type="spellStart"/>
      <w:r>
        <w:rPr>
          <w:rFonts w:ascii="Times New Roman" w:hAnsi="Times New Roman" w:cs="Times New Roman"/>
          <w:sz w:val="24"/>
          <w:szCs w:val="24"/>
        </w:rPr>
        <w:t>Krogstie</w:t>
      </w:r>
      <w:proofErr w:type="spellEnd"/>
      <w:r>
        <w:rPr>
          <w:rFonts w:ascii="Times New Roman" w:hAnsi="Times New Roman" w:cs="Times New Roman"/>
          <w:sz w:val="24"/>
          <w:szCs w:val="24"/>
        </w:rPr>
        <w:t xml:space="preserve">, J., and </w:t>
      </w:r>
      <w:proofErr w:type="spellStart"/>
      <w:r>
        <w:rPr>
          <w:rFonts w:ascii="Times New Roman" w:hAnsi="Times New Roman" w:cs="Times New Roman"/>
          <w:sz w:val="24"/>
          <w:szCs w:val="24"/>
        </w:rPr>
        <w:t>Opdahl</w:t>
      </w:r>
      <w:proofErr w:type="spellEnd"/>
      <w:r>
        <w:rPr>
          <w:rFonts w:ascii="Times New Roman" w:hAnsi="Times New Roman" w:cs="Times New Roman"/>
          <w:sz w:val="24"/>
          <w:szCs w:val="24"/>
        </w:rPr>
        <w:t xml:space="preserve"> (eds.). </w:t>
      </w:r>
      <w:r>
        <w:rPr>
          <w:rFonts w:ascii="Times New Roman" w:hAnsi="Times New Roman" w:cs="Times New Roman"/>
          <w:i/>
          <w:sz w:val="24"/>
          <w:szCs w:val="24"/>
        </w:rPr>
        <w:t>Proce</w:t>
      </w:r>
      <w:r w:rsidRPr="00C222F1">
        <w:rPr>
          <w:rFonts w:ascii="Times New Roman" w:hAnsi="Times New Roman" w:cs="Times New Roman"/>
          <w:i/>
          <w:sz w:val="24"/>
          <w:szCs w:val="24"/>
        </w:rPr>
        <w:t>eding</w:t>
      </w:r>
      <w:r>
        <w:rPr>
          <w:rFonts w:ascii="Times New Roman" w:hAnsi="Times New Roman" w:cs="Times New Roman"/>
          <w:i/>
          <w:sz w:val="24"/>
          <w:szCs w:val="24"/>
        </w:rPr>
        <w:t>s</w:t>
      </w:r>
      <w:r w:rsidRPr="00C222F1">
        <w:rPr>
          <w:rFonts w:ascii="Times New Roman" w:hAnsi="Times New Roman" w:cs="Times New Roman"/>
          <w:i/>
          <w:sz w:val="24"/>
          <w:szCs w:val="24"/>
        </w:rPr>
        <w:t xml:space="preserve"> </w:t>
      </w:r>
      <w:r>
        <w:rPr>
          <w:rFonts w:ascii="Times New Roman" w:hAnsi="Times New Roman" w:cs="Times New Roman"/>
          <w:i/>
          <w:sz w:val="24"/>
          <w:szCs w:val="24"/>
        </w:rPr>
        <w:t>from</w:t>
      </w:r>
      <w:r w:rsidRPr="00AB2600">
        <w:rPr>
          <w:rFonts w:ascii="Times New Roman" w:hAnsi="Times New Roman" w:cs="Times New Roman"/>
          <w:sz w:val="24"/>
          <w:szCs w:val="24"/>
        </w:rPr>
        <w:t xml:space="preserve"> </w:t>
      </w:r>
      <w:r>
        <w:rPr>
          <w:rFonts w:ascii="Times New Roman" w:hAnsi="Times New Roman" w:cs="Times New Roman"/>
          <w:i/>
          <w:sz w:val="24"/>
          <w:szCs w:val="24"/>
        </w:rPr>
        <w:t>The Practice of Enterprise M</w:t>
      </w:r>
      <w:r w:rsidRPr="00AB2600">
        <w:rPr>
          <w:rFonts w:ascii="Times New Roman" w:hAnsi="Times New Roman" w:cs="Times New Roman"/>
          <w:i/>
          <w:sz w:val="24"/>
          <w:szCs w:val="24"/>
        </w:rPr>
        <w:t>odeling</w:t>
      </w:r>
      <w:r>
        <w:rPr>
          <w:rFonts w:ascii="Times New Roman" w:hAnsi="Times New Roman" w:cs="Times New Roman"/>
          <w:i/>
          <w:sz w:val="24"/>
          <w:szCs w:val="24"/>
        </w:rPr>
        <w:t>.</w:t>
      </w:r>
      <w:r>
        <w:rPr>
          <w:rFonts w:ascii="Times New Roman" w:hAnsi="Times New Roman" w:cs="Times New Roman"/>
          <w:sz w:val="24"/>
          <w:szCs w:val="24"/>
        </w:rPr>
        <w:t>4</w:t>
      </w:r>
      <w:r w:rsidRPr="00BE5A96">
        <w:rPr>
          <w:rFonts w:ascii="Times New Roman" w:hAnsi="Times New Roman" w:cs="Times New Roman"/>
          <w:sz w:val="24"/>
          <w:szCs w:val="24"/>
          <w:vertAlign w:val="superscript"/>
        </w:rPr>
        <w:t>th</w:t>
      </w:r>
      <w:r>
        <w:rPr>
          <w:rFonts w:ascii="Times New Roman" w:hAnsi="Times New Roman" w:cs="Times New Roman"/>
          <w:sz w:val="24"/>
          <w:szCs w:val="24"/>
        </w:rPr>
        <w:t xml:space="preserve"> IFIP </w:t>
      </w:r>
      <w:r>
        <w:rPr>
          <w:rFonts w:ascii="Times New Roman" w:hAnsi="Times New Roman" w:cs="Times New Roman"/>
          <w:i/>
          <w:sz w:val="24"/>
          <w:szCs w:val="24"/>
        </w:rPr>
        <w:t xml:space="preserve">WG. 8.1 Working </w:t>
      </w:r>
      <w:proofErr w:type="spellStart"/>
      <w:r>
        <w:rPr>
          <w:rFonts w:ascii="Times New Roman" w:hAnsi="Times New Roman" w:cs="Times New Roman"/>
          <w:i/>
          <w:sz w:val="24"/>
          <w:szCs w:val="24"/>
        </w:rPr>
        <w:t>Conferenc</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sidRPr="00F14D7E">
        <w:rPr>
          <w:rFonts w:ascii="Times New Roman" w:hAnsi="Times New Roman" w:cs="Times New Roman"/>
          <w:i/>
          <w:sz w:val="24"/>
          <w:szCs w:val="24"/>
        </w:rPr>
        <w:t>POEM:</w:t>
      </w:r>
      <w:r>
        <w:rPr>
          <w:rFonts w:ascii="Times New Roman" w:hAnsi="Times New Roman" w:cs="Times New Roman"/>
          <w:sz w:val="24"/>
          <w:szCs w:val="24"/>
        </w:rPr>
        <w:t xml:space="preserve"> </w:t>
      </w:r>
      <w:r w:rsidRPr="00F14D7E">
        <w:rPr>
          <w:rFonts w:ascii="Times New Roman" w:hAnsi="Times New Roman" w:cs="Times New Roman"/>
          <w:i/>
          <w:sz w:val="24"/>
          <w:szCs w:val="24"/>
        </w:rPr>
        <w:t xml:space="preserve">The Practice of Enterprise </w:t>
      </w:r>
      <w:proofErr w:type="spellStart"/>
      <w:r w:rsidRPr="00F14D7E">
        <w:rPr>
          <w:rFonts w:ascii="Times New Roman" w:hAnsi="Times New Roman" w:cs="Times New Roman"/>
          <w:i/>
          <w:sz w:val="24"/>
          <w:szCs w:val="24"/>
        </w:rPr>
        <w:t>Modeling</w:t>
      </w:r>
      <w:proofErr w:type="spellEnd"/>
      <w:r>
        <w:rPr>
          <w:rFonts w:ascii="Times New Roman" w:hAnsi="Times New Roman" w:cs="Times New Roman"/>
          <w:sz w:val="24"/>
          <w:szCs w:val="24"/>
        </w:rPr>
        <w:t>. Oslo, Norway. November 2011.</w:t>
      </w:r>
    </w:p>
    <w:p w14:paraId="6E9C2548" w14:textId="77777777" w:rsidR="00880323" w:rsidRDefault="00880323" w:rsidP="00880323">
      <w:pPr>
        <w:spacing w:after="0" w:line="240" w:lineRule="auto"/>
        <w:jc w:val="both"/>
        <w:rPr>
          <w:rFonts w:ascii="Times New Roman" w:hAnsi="Times New Roman"/>
          <w:sz w:val="24"/>
          <w:szCs w:val="24"/>
        </w:rPr>
      </w:pPr>
    </w:p>
    <w:p w14:paraId="774F39A2" w14:textId="5FEA53AC"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Anderson, E. W., </w:t>
      </w:r>
      <w:proofErr w:type="spellStart"/>
      <w:r w:rsidRPr="00AB2600">
        <w:rPr>
          <w:rFonts w:ascii="Times New Roman" w:hAnsi="Times New Roman" w:cs="Times New Roman"/>
          <w:sz w:val="24"/>
          <w:szCs w:val="24"/>
        </w:rPr>
        <w:t>Fornell</w:t>
      </w:r>
      <w:proofErr w:type="spellEnd"/>
      <w:r w:rsidRPr="00AB2600">
        <w:rPr>
          <w:rFonts w:ascii="Times New Roman" w:hAnsi="Times New Roman" w:cs="Times New Roman"/>
          <w:sz w:val="24"/>
          <w:szCs w:val="24"/>
        </w:rPr>
        <w:t xml:space="preserve">, C., </w:t>
      </w:r>
      <w:proofErr w:type="gramStart"/>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Lehmann</w:t>
      </w:r>
      <w:proofErr w:type="gramEnd"/>
      <w:r w:rsidRPr="00AB2600">
        <w:rPr>
          <w:rFonts w:ascii="Times New Roman" w:hAnsi="Times New Roman" w:cs="Times New Roman"/>
          <w:sz w:val="24"/>
          <w:szCs w:val="24"/>
        </w:rPr>
        <w:t xml:space="preserve">, D. R. 1994. Customer satisfaction, market share, and profitability: Findings from Sweden. </w:t>
      </w:r>
      <w:r w:rsidRPr="00AB2600">
        <w:rPr>
          <w:rFonts w:ascii="Times New Roman" w:hAnsi="Times New Roman" w:cs="Times New Roman"/>
          <w:i/>
          <w:sz w:val="24"/>
          <w:szCs w:val="24"/>
        </w:rPr>
        <w:t>The Journal of Marketing</w:t>
      </w:r>
      <w:r w:rsidRPr="00AB2600">
        <w:rPr>
          <w:rFonts w:ascii="Times New Roman" w:hAnsi="Times New Roman" w:cs="Times New Roman"/>
          <w:sz w:val="24"/>
          <w:szCs w:val="24"/>
        </w:rPr>
        <w:t xml:space="preserve"> 58(3)</w:t>
      </w:r>
      <w:r>
        <w:rPr>
          <w:rFonts w:ascii="Times New Roman" w:hAnsi="Times New Roman" w:cs="Times New Roman"/>
          <w:sz w:val="24"/>
          <w:szCs w:val="24"/>
        </w:rPr>
        <w:t>:</w:t>
      </w:r>
      <w:r w:rsidRPr="00AB2600">
        <w:rPr>
          <w:rFonts w:ascii="Times New Roman" w:hAnsi="Times New Roman" w:cs="Times New Roman"/>
          <w:sz w:val="24"/>
          <w:szCs w:val="24"/>
        </w:rPr>
        <w:t xml:space="preserve"> 53-66.</w:t>
      </w:r>
    </w:p>
    <w:p w14:paraId="3562ED12" w14:textId="77777777" w:rsidR="00880323" w:rsidRDefault="00880323" w:rsidP="00880323">
      <w:pPr>
        <w:spacing w:after="0" w:line="240" w:lineRule="auto"/>
        <w:jc w:val="both"/>
        <w:rPr>
          <w:rFonts w:ascii="Times New Roman" w:hAnsi="Times New Roman"/>
          <w:sz w:val="24"/>
          <w:szCs w:val="24"/>
        </w:rPr>
      </w:pPr>
    </w:p>
    <w:p w14:paraId="2F2D90B3" w14:textId="338AD306"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Kamakura, W. A., Mittal, V</w:t>
      </w:r>
      <w:r>
        <w:rPr>
          <w:rFonts w:ascii="Times New Roman" w:hAnsi="Times New Roman" w:cs="Times New Roman"/>
          <w:sz w:val="24"/>
          <w:szCs w:val="24"/>
        </w:rPr>
        <w:t>.</w:t>
      </w:r>
      <w:r w:rsidRPr="00AB2600">
        <w:rPr>
          <w:rFonts w:ascii="Times New Roman" w:hAnsi="Times New Roman" w:cs="Times New Roman"/>
          <w:sz w:val="24"/>
          <w:szCs w:val="24"/>
        </w:rPr>
        <w:t xml:space="preserve">, De Rosa, F.,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Mazzon</w:t>
      </w:r>
      <w:proofErr w:type="spellEnd"/>
      <w:r w:rsidRPr="00AB2600">
        <w:rPr>
          <w:rFonts w:ascii="Times New Roman" w:hAnsi="Times New Roman" w:cs="Times New Roman"/>
          <w:sz w:val="24"/>
          <w:szCs w:val="24"/>
        </w:rPr>
        <w:t xml:space="preserve">, J. A. 2002. Assessing the service-profit chain. </w:t>
      </w:r>
      <w:r w:rsidRPr="00AB2600">
        <w:rPr>
          <w:rFonts w:ascii="Times New Roman" w:hAnsi="Times New Roman" w:cs="Times New Roman"/>
          <w:i/>
          <w:sz w:val="24"/>
          <w:szCs w:val="24"/>
        </w:rPr>
        <w:t xml:space="preserve">Marketing Science </w:t>
      </w:r>
      <w:r w:rsidRPr="00AB2600">
        <w:rPr>
          <w:rFonts w:ascii="Times New Roman" w:hAnsi="Times New Roman" w:cs="Times New Roman"/>
          <w:sz w:val="24"/>
          <w:szCs w:val="24"/>
        </w:rPr>
        <w:t>21(3</w:t>
      </w:r>
      <w:r>
        <w:rPr>
          <w:rFonts w:ascii="Times New Roman" w:hAnsi="Times New Roman" w:cs="Times New Roman"/>
          <w:sz w:val="24"/>
          <w:szCs w:val="24"/>
        </w:rPr>
        <w:t>):</w:t>
      </w:r>
      <w:r w:rsidRPr="00AB2600">
        <w:rPr>
          <w:rFonts w:ascii="Times New Roman" w:hAnsi="Times New Roman" w:cs="Times New Roman"/>
          <w:sz w:val="24"/>
          <w:szCs w:val="24"/>
        </w:rPr>
        <w:t xml:space="preserve"> 294-317.</w:t>
      </w:r>
    </w:p>
    <w:p w14:paraId="0214EF9C" w14:textId="77777777" w:rsidR="00880323" w:rsidRDefault="00880323" w:rsidP="00880323">
      <w:pPr>
        <w:spacing w:after="0" w:line="240" w:lineRule="auto"/>
        <w:jc w:val="both"/>
        <w:rPr>
          <w:rFonts w:ascii="Times New Roman" w:hAnsi="Times New Roman"/>
          <w:sz w:val="24"/>
          <w:szCs w:val="24"/>
        </w:rPr>
      </w:pPr>
    </w:p>
    <w:p w14:paraId="7838D935" w14:textId="3E874B74" w:rsidR="00880323" w:rsidRDefault="00880323" w:rsidP="00880323">
      <w:pPr>
        <w:spacing w:after="0" w:line="240" w:lineRule="auto"/>
        <w:jc w:val="both"/>
        <w:rPr>
          <w:rFonts w:ascii="Times New Roman" w:hAnsi="Times New Roman" w:cs="Times New Roman"/>
          <w:sz w:val="24"/>
          <w:szCs w:val="24"/>
        </w:rPr>
      </w:pPr>
      <w:r w:rsidRPr="00AB2600">
        <w:rPr>
          <w:rFonts w:ascii="Times New Roman" w:hAnsi="Times New Roman" w:cs="Times New Roman"/>
          <w:sz w:val="24"/>
          <w:szCs w:val="24"/>
        </w:rPr>
        <w:t xml:space="preserve">Schaltegger, S., </w:t>
      </w:r>
      <w:r w:rsidR="00320F05">
        <w:rPr>
          <w:rFonts w:ascii="Times New Roman" w:hAnsi="Times New Roman" w:cs="Times New Roman"/>
          <w:sz w:val="24"/>
          <w:szCs w:val="24"/>
          <w:lang w:val="en-US"/>
        </w:rPr>
        <w:t>dan</w:t>
      </w:r>
      <w:r w:rsidRPr="00AB2600">
        <w:rPr>
          <w:rFonts w:ascii="Times New Roman" w:hAnsi="Times New Roman" w:cs="Times New Roman"/>
          <w:sz w:val="24"/>
          <w:szCs w:val="24"/>
        </w:rPr>
        <w:t xml:space="preserve"> Sturm, A. 1998. </w:t>
      </w:r>
      <w:r w:rsidRPr="00AB2600">
        <w:rPr>
          <w:rFonts w:ascii="Times New Roman" w:hAnsi="Times New Roman" w:cs="Times New Roman"/>
          <w:i/>
          <w:sz w:val="24"/>
          <w:szCs w:val="24"/>
        </w:rPr>
        <w:t>Eco-</w:t>
      </w:r>
      <w:r>
        <w:rPr>
          <w:rFonts w:ascii="Times New Roman" w:hAnsi="Times New Roman" w:cs="Times New Roman"/>
          <w:i/>
          <w:sz w:val="24"/>
          <w:szCs w:val="24"/>
        </w:rPr>
        <w:t>e</w:t>
      </w:r>
      <w:r w:rsidRPr="00AB2600">
        <w:rPr>
          <w:rFonts w:ascii="Times New Roman" w:hAnsi="Times New Roman" w:cs="Times New Roman"/>
          <w:i/>
          <w:sz w:val="24"/>
          <w:szCs w:val="24"/>
        </w:rPr>
        <w:t xml:space="preserve">fficiency by </w:t>
      </w:r>
      <w:r>
        <w:rPr>
          <w:rFonts w:ascii="Times New Roman" w:hAnsi="Times New Roman" w:cs="Times New Roman"/>
          <w:i/>
          <w:sz w:val="24"/>
          <w:szCs w:val="24"/>
        </w:rPr>
        <w:t>e</w:t>
      </w:r>
      <w:r w:rsidRPr="00AB2600">
        <w:rPr>
          <w:rFonts w:ascii="Times New Roman" w:hAnsi="Times New Roman" w:cs="Times New Roman"/>
          <w:i/>
          <w:sz w:val="24"/>
          <w:szCs w:val="24"/>
        </w:rPr>
        <w:t>co-</w:t>
      </w:r>
      <w:r>
        <w:rPr>
          <w:rFonts w:ascii="Times New Roman" w:hAnsi="Times New Roman" w:cs="Times New Roman"/>
          <w:i/>
          <w:sz w:val="24"/>
          <w:szCs w:val="24"/>
        </w:rPr>
        <w:t>c</w:t>
      </w:r>
      <w:r w:rsidRPr="00AB2600">
        <w:rPr>
          <w:rFonts w:ascii="Times New Roman" w:hAnsi="Times New Roman" w:cs="Times New Roman"/>
          <w:i/>
          <w:sz w:val="24"/>
          <w:szCs w:val="24"/>
        </w:rPr>
        <w:t>ontrolling</w:t>
      </w:r>
      <w:r w:rsidRPr="00AB2600">
        <w:rPr>
          <w:rFonts w:ascii="Times New Roman" w:hAnsi="Times New Roman" w:cs="Times New Roman"/>
          <w:sz w:val="24"/>
          <w:szCs w:val="24"/>
        </w:rPr>
        <w:t>. VDF: Zurich</w:t>
      </w:r>
    </w:p>
    <w:p w14:paraId="37F1C689" w14:textId="77777777" w:rsidR="00880323" w:rsidRDefault="00880323" w:rsidP="00880323">
      <w:pPr>
        <w:spacing w:after="0" w:line="240" w:lineRule="auto"/>
        <w:jc w:val="both"/>
        <w:rPr>
          <w:rFonts w:ascii="Times New Roman" w:hAnsi="Times New Roman" w:cs="Times New Roman"/>
          <w:sz w:val="24"/>
          <w:szCs w:val="24"/>
        </w:rPr>
      </w:pPr>
    </w:p>
    <w:p w14:paraId="515A3F20" w14:textId="77777777"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Brockhaus, M. 1996. </w:t>
      </w:r>
      <w:r w:rsidRPr="00AB2600">
        <w:rPr>
          <w:rFonts w:ascii="Times New Roman" w:hAnsi="Times New Roman" w:cs="Times New Roman"/>
          <w:i/>
          <w:sz w:val="24"/>
          <w:szCs w:val="24"/>
        </w:rPr>
        <w:t xml:space="preserve">Society-oriented </w:t>
      </w:r>
      <w:proofErr w:type="spellStart"/>
      <w:r>
        <w:rPr>
          <w:rFonts w:ascii="Times New Roman" w:hAnsi="Times New Roman" w:cs="Times New Roman"/>
          <w:i/>
          <w:sz w:val="24"/>
          <w:szCs w:val="24"/>
        </w:rPr>
        <w:t>c</w:t>
      </w:r>
      <w:r w:rsidRPr="00AB2600">
        <w:rPr>
          <w:rFonts w:ascii="Times New Roman" w:hAnsi="Times New Roman" w:cs="Times New Roman"/>
          <w:i/>
          <w:sz w:val="24"/>
          <w:szCs w:val="24"/>
        </w:rPr>
        <w:t>oorperation</w:t>
      </w:r>
      <w:proofErr w:type="spellEnd"/>
      <w:r w:rsidRPr="00AB2600">
        <w:rPr>
          <w:rFonts w:ascii="Times New Roman" w:hAnsi="Times New Roman" w:cs="Times New Roman"/>
          <w:i/>
          <w:sz w:val="24"/>
          <w:szCs w:val="24"/>
        </w:rPr>
        <w:t xml:space="preserve"> in the </w:t>
      </w:r>
      <w:r>
        <w:rPr>
          <w:rFonts w:ascii="Times New Roman" w:hAnsi="Times New Roman" w:cs="Times New Roman"/>
          <w:i/>
          <w:sz w:val="24"/>
          <w:szCs w:val="24"/>
        </w:rPr>
        <w:t>e</w:t>
      </w:r>
      <w:r w:rsidRPr="00AB2600">
        <w:rPr>
          <w:rFonts w:ascii="Times New Roman" w:hAnsi="Times New Roman" w:cs="Times New Roman"/>
          <w:i/>
          <w:sz w:val="24"/>
          <w:szCs w:val="24"/>
        </w:rPr>
        <w:t xml:space="preserve">nvironmental </w:t>
      </w:r>
      <w:r>
        <w:rPr>
          <w:rFonts w:ascii="Times New Roman" w:hAnsi="Times New Roman" w:cs="Times New Roman"/>
          <w:i/>
          <w:sz w:val="24"/>
          <w:szCs w:val="24"/>
        </w:rPr>
        <w:t>c</w:t>
      </w:r>
      <w:r w:rsidRPr="00AB2600">
        <w:rPr>
          <w:rFonts w:ascii="Times New Roman" w:hAnsi="Times New Roman" w:cs="Times New Roman"/>
          <w:i/>
          <w:sz w:val="24"/>
          <w:szCs w:val="24"/>
        </w:rPr>
        <w:t xml:space="preserve">ontext: Prospects for </w:t>
      </w:r>
      <w:r>
        <w:rPr>
          <w:rFonts w:ascii="Times New Roman" w:hAnsi="Times New Roman" w:cs="Times New Roman"/>
          <w:i/>
          <w:sz w:val="24"/>
          <w:szCs w:val="24"/>
        </w:rPr>
        <w:t>d</w:t>
      </w:r>
      <w:r w:rsidRPr="00AB2600">
        <w:rPr>
          <w:rFonts w:ascii="Times New Roman" w:hAnsi="Times New Roman" w:cs="Times New Roman"/>
          <w:i/>
          <w:sz w:val="24"/>
          <w:szCs w:val="24"/>
        </w:rPr>
        <w:t xml:space="preserve">ynamic </w:t>
      </w:r>
      <w:r>
        <w:rPr>
          <w:rFonts w:ascii="Times New Roman" w:hAnsi="Times New Roman" w:cs="Times New Roman"/>
          <w:i/>
          <w:sz w:val="24"/>
          <w:szCs w:val="24"/>
        </w:rPr>
        <w:t>e</w:t>
      </w:r>
      <w:r w:rsidRPr="00AB2600">
        <w:rPr>
          <w:rFonts w:ascii="Times New Roman" w:hAnsi="Times New Roman" w:cs="Times New Roman"/>
          <w:i/>
          <w:sz w:val="24"/>
          <w:szCs w:val="24"/>
        </w:rPr>
        <w:t>nvironmental management</w:t>
      </w:r>
      <w:r>
        <w:rPr>
          <w:rFonts w:ascii="Times New Roman" w:hAnsi="Times New Roman" w:cs="Times New Roman"/>
          <w:sz w:val="24"/>
          <w:szCs w:val="24"/>
        </w:rPr>
        <w:t>.</w:t>
      </w:r>
      <w:r w:rsidRPr="00AB2600">
        <w:rPr>
          <w:rFonts w:ascii="Times New Roman" w:hAnsi="Times New Roman" w:cs="Times New Roman"/>
          <w:sz w:val="24"/>
          <w:szCs w:val="24"/>
        </w:rPr>
        <w:t xml:space="preserve"> Verlag</w:t>
      </w:r>
      <w:r>
        <w:rPr>
          <w:rFonts w:ascii="Times New Roman" w:hAnsi="Times New Roman" w:cs="Times New Roman"/>
          <w:sz w:val="24"/>
          <w:szCs w:val="24"/>
        </w:rPr>
        <w:t xml:space="preserve"> Publishing. Germany</w:t>
      </w:r>
      <w:r w:rsidRPr="00AB2600">
        <w:rPr>
          <w:rFonts w:ascii="Times New Roman" w:hAnsi="Times New Roman" w:cs="Times New Roman"/>
          <w:sz w:val="24"/>
          <w:szCs w:val="24"/>
        </w:rPr>
        <w:t>.</w:t>
      </w:r>
    </w:p>
    <w:p w14:paraId="0E3481CC" w14:textId="77777777" w:rsidR="00880323" w:rsidRDefault="00880323" w:rsidP="00880323">
      <w:pPr>
        <w:pStyle w:val="EndNoteBibliography"/>
        <w:spacing w:after="0"/>
        <w:jc w:val="both"/>
        <w:rPr>
          <w:rFonts w:ascii="Times New Roman" w:hAnsi="Times New Roman" w:cs="Times New Roman"/>
          <w:sz w:val="24"/>
          <w:szCs w:val="24"/>
        </w:rPr>
      </w:pPr>
    </w:p>
    <w:p w14:paraId="0F643A6A"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Quiggin, J. 1997. Discount rates and sustainability.  </w:t>
      </w:r>
      <w:r w:rsidRPr="00AB2600">
        <w:rPr>
          <w:rFonts w:ascii="Times New Roman" w:hAnsi="Times New Roman" w:cs="Times New Roman"/>
          <w:i/>
          <w:sz w:val="24"/>
          <w:szCs w:val="24"/>
        </w:rPr>
        <w:t xml:space="preserve">International Journal of Social Economics </w:t>
      </w:r>
      <w:r w:rsidRPr="00AB2600">
        <w:rPr>
          <w:rFonts w:ascii="Times New Roman" w:hAnsi="Times New Roman" w:cs="Times New Roman"/>
          <w:sz w:val="24"/>
          <w:szCs w:val="24"/>
        </w:rPr>
        <w:t>24(1/2/3</w:t>
      </w:r>
      <w:r>
        <w:rPr>
          <w:rFonts w:ascii="Times New Roman" w:hAnsi="Times New Roman" w:cs="Times New Roman"/>
          <w:sz w:val="24"/>
          <w:szCs w:val="24"/>
        </w:rPr>
        <w:t>):</w:t>
      </w:r>
      <w:r w:rsidRPr="00AB2600">
        <w:rPr>
          <w:rFonts w:ascii="Times New Roman" w:hAnsi="Times New Roman" w:cs="Times New Roman"/>
          <w:sz w:val="24"/>
          <w:szCs w:val="24"/>
        </w:rPr>
        <w:t xml:space="preserve"> 65-90.</w:t>
      </w:r>
    </w:p>
    <w:p w14:paraId="1321BD0B" w14:textId="77777777" w:rsidR="00880323" w:rsidRDefault="00880323" w:rsidP="00880323">
      <w:pPr>
        <w:pStyle w:val="EndNoteBibliography"/>
        <w:spacing w:after="0"/>
        <w:jc w:val="both"/>
        <w:rPr>
          <w:rFonts w:ascii="Times New Roman" w:hAnsi="Times New Roman" w:cs="Times New Roman"/>
          <w:sz w:val="24"/>
          <w:szCs w:val="24"/>
        </w:rPr>
      </w:pPr>
    </w:p>
    <w:p w14:paraId="105DFBE2"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Feldstein, M. S. 1964. The social time preference discount rate in cost benefit analysis. </w:t>
      </w:r>
      <w:r w:rsidRPr="00AB2600">
        <w:rPr>
          <w:rFonts w:ascii="Times New Roman" w:hAnsi="Times New Roman" w:cs="Times New Roman"/>
          <w:i/>
          <w:sz w:val="24"/>
          <w:szCs w:val="24"/>
        </w:rPr>
        <w:t xml:space="preserve">The Economic Journal </w:t>
      </w:r>
      <w:r w:rsidRPr="00AB2600">
        <w:rPr>
          <w:rFonts w:ascii="Times New Roman" w:hAnsi="Times New Roman" w:cs="Times New Roman"/>
          <w:sz w:val="24"/>
          <w:szCs w:val="24"/>
        </w:rPr>
        <w:t>74(294</w:t>
      </w:r>
      <w:r>
        <w:rPr>
          <w:rFonts w:ascii="Times New Roman" w:hAnsi="Times New Roman" w:cs="Times New Roman"/>
          <w:sz w:val="24"/>
          <w:szCs w:val="24"/>
        </w:rPr>
        <w:t>):</w:t>
      </w:r>
      <w:r w:rsidRPr="00AB2600">
        <w:rPr>
          <w:rFonts w:ascii="Times New Roman" w:hAnsi="Times New Roman" w:cs="Times New Roman"/>
          <w:sz w:val="24"/>
          <w:szCs w:val="24"/>
        </w:rPr>
        <w:t xml:space="preserve"> 360-79.</w:t>
      </w:r>
    </w:p>
    <w:p w14:paraId="0094B904" w14:textId="77777777" w:rsidR="00880323" w:rsidRDefault="00880323" w:rsidP="00880323">
      <w:pPr>
        <w:pStyle w:val="EndNoteBibliography"/>
        <w:spacing w:after="0"/>
        <w:jc w:val="both"/>
        <w:rPr>
          <w:rFonts w:ascii="Times New Roman" w:hAnsi="Times New Roman" w:cs="Times New Roman"/>
          <w:sz w:val="24"/>
          <w:szCs w:val="24"/>
        </w:rPr>
      </w:pPr>
    </w:p>
    <w:p w14:paraId="648A6C7F" w14:textId="02DE01CE" w:rsidR="00880323" w:rsidRDefault="00880323" w:rsidP="00880323">
      <w:pPr>
        <w:pStyle w:val="EndNoteBibliography"/>
        <w:spacing w:after="0"/>
        <w:jc w:val="both"/>
        <w:rPr>
          <w:rFonts w:ascii="Times New Roman" w:hAnsi="Times New Roman" w:cs="Times New Roman"/>
          <w:sz w:val="24"/>
          <w:szCs w:val="24"/>
        </w:rPr>
      </w:pPr>
      <w:proofErr w:type="spellStart"/>
      <w:r w:rsidRPr="00D04F0E">
        <w:rPr>
          <w:rFonts w:ascii="Times New Roman" w:hAnsi="Times New Roman" w:cs="Times New Roman"/>
          <w:sz w:val="24"/>
          <w:szCs w:val="24"/>
        </w:rPr>
        <w:t>Panaretou</w:t>
      </w:r>
      <w:proofErr w:type="spellEnd"/>
      <w:r w:rsidRPr="00D04F0E">
        <w:rPr>
          <w:rFonts w:ascii="Times New Roman" w:hAnsi="Times New Roman" w:cs="Times New Roman"/>
          <w:sz w:val="24"/>
          <w:szCs w:val="24"/>
        </w:rPr>
        <w:t xml:space="preserve">, A., Shackleton, M. B., </w:t>
      </w:r>
      <w:r w:rsidR="00320F05">
        <w:rPr>
          <w:rFonts w:ascii="Times New Roman" w:hAnsi="Times New Roman" w:cs="Times New Roman"/>
          <w:sz w:val="24"/>
          <w:szCs w:val="24"/>
        </w:rPr>
        <w:t>dan</w:t>
      </w:r>
      <w:r w:rsidRPr="00D04F0E">
        <w:rPr>
          <w:rFonts w:ascii="Times New Roman" w:hAnsi="Times New Roman" w:cs="Times New Roman"/>
          <w:sz w:val="24"/>
          <w:szCs w:val="24"/>
        </w:rPr>
        <w:t xml:space="preserve"> Taylor, P. A. 2012. Corporate risk management and hedge accounting. </w:t>
      </w:r>
      <w:r w:rsidRPr="00D04F0E">
        <w:rPr>
          <w:rFonts w:ascii="Times New Roman" w:hAnsi="Times New Roman" w:cs="Times New Roman"/>
          <w:i/>
          <w:sz w:val="24"/>
          <w:szCs w:val="24"/>
        </w:rPr>
        <w:t xml:space="preserve">Contemporary Accounting Research </w:t>
      </w:r>
      <w:r w:rsidRPr="00D04F0E">
        <w:rPr>
          <w:rFonts w:ascii="Times New Roman" w:hAnsi="Times New Roman" w:cs="Times New Roman"/>
          <w:sz w:val="24"/>
          <w:szCs w:val="24"/>
        </w:rPr>
        <w:t>30(1): 116-39</w:t>
      </w:r>
      <w:r>
        <w:rPr>
          <w:rFonts w:ascii="Times New Roman" w:hAnsi="Times New Roman" w:cs="Times New Roman"/>
          <w:sz w:val="24"/>
          <w:szCs w:val="24"/>
        </w:rPr>
        <w:t>.</w:t>
      </w:r>
    </w:p>
    <w:p w14:paraId="2D713E1F" w14:textId="77777777" w:rsidR="00880323" w:rsidRDefault="00880323" w:rsidP="00880323">
      <w:pPr>
        <w:pStyle w:val="EndNoteBibliography"/>
        <w:spacing w:after="0"/>
        <w:jc w:val="both"/>
        <w:rPr>
          <w:rFonts w:ascii="Times New Roman" w:hAnsi="Times New Roman" w:cs="Times New Roman"/>
          <w:sz w:val="24"/>
          <w:szCs w:val="24"/>
        </w:rPr>
      </w:pPr>
    </w:p>
    <w:p w14:paraId="6C690579" w14:textId="7777777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Thomas, S. 2002. Firm diversification and asymmetric information: Evidence from analysts’ forec</w:t>
      </w:r>
      <w:r>
        <w:rPr>
          <w:rFonts w:ascii="Times New Roman" w:hAnsi="Times New Roman" w:cs="Times New Roman"/>
          <w:sz w:val="24"/>
          <w:szCs w:val="24"/>
        </w:rPr>
        <w:t>asts and earnings announcements</w:t>
      </w:r>
      <w:r w:rsidRPr="00AB2600">
        <w:rPr>
          <w:rFonts w:ascii="Times New Roman" w:hAnsi="Times New Roman" w:cs="Times New Roman"/>
          <w:sz w:val="24"/>
          <w:szCs w:val="24"/>
        </w:rPr>
        <w:t xml:space="preserve">. </w:t>
      </w:r>
      <w:r w:rsidRPr="00AB2600">
        <w:rPr>
          <w:rFonts w:ascii="Times New Roman" w:hAnsi="Times New Roman" w:cs="Times New Roman"/>
          <w:i/>
          <w:sz w:val="24"/>
          <w:szCs w:val="24"/>
        </w:rPr>
        <w:t xml:space="preserve">Journal of Financial </w:t>
      </w:r>
      <w:proofErr w:type="gramStart"/>
      <w:r w:rsidRPr="00AB2600">
        <w:rPr>
          <w:rFonts w:ascii="Times New Roman" w:hAnsi="Times New Roman" w:cs="Times New Roman"/>
          <w:i/>
          <w:sz w:val="24"/>
          <w:szCs w:val="24"/>
        </w:rPr>
        <w:t xml:space="preserve">Economics </w:t>
      </w:r>
      <w:r w:rsidRPr="00AB2600">
        <w:rPr>
          <w:rFonts w:ascii="Times New Roman" w:hAnsi="Times New Roman" w:cs="Times New Roman"/>
          <w:sz w:val="24"/>
          <w:szCs w:val="24"/>
        </w:rPr>
        <w:t xml:space="preserve"> 64</w:t>
      </w:r>
      <w:proofErr w:type="gramEnd"/>
      <w:r w:rsidRPr="00AB2600">
        <w:rPr>
          <w:rFonts w:ascii="Times New Roman" w:hAnsi="Times New Roman" w:cs="Times New Roman"/>
          <w:sz w:val="24"/>
          <w:szCs w:val="24"/>
        </w:rPr>
        <w:t>(3</w:t>
      </w:r>
      <w:r>
        <w:rPr>
          <w:rFonts w:ascii="Times New Roman" w:hAnsi="Times New Roman" w:cs="Times New Roman"/>
          <w:sz w:val="24"/>
          <w:szCs w:val="24"/>
        </w:rPr>
        <w:t>):</w:t>
      </w:r>
      <w:r w:rsidRPr="00AB2600">
        <w:rPr>
          <w:rFonts w:ascii="Times New Roman" w:hAnsi="Times New Roman" w:cs="Times New Roman"/>
          <w:sz w:val="24"/>
          <w:szCs w:val="24"/>
        </w:rPr>
        <w:t xml:space="preserve"> 373-96.</w:t>
      </w:r>
    </w:p>
    <w:p w14:paraId="1403E779" w14:textId="77777777" w:rsidR="00880323" w:rsidRPr="00AB2600" w:rsidRDefault="00880323" w:rsidP="00880323">
      <w:pPr>
        <w:pStyle w:val="EndNoteBibliography"/>
        <w:spacing w:after="0"/>
        <w:jc w:val="both"/>
        <w:rPr>
          <w:rFonts w:ascii="Times New Roman" w:hAnsi="Times New Roman" w:cs="Times New Roman"/>
          <w:sz w:val="24"/>
          <w:szCs w:val="24"/>
        </w:rPr>
      </w:pPr>
    </w:p>
    <w:p w14:paraId="74D3D1D0" w14:textId="04889A1E"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Khan, H. U. Z. 2010. The effect of corporate governance elements on corporate social responsibility (CSR) reporting. </w:t>
      </w:r>
      <w:r w:rsidRPr="00AB2600">
        <w:rPr>
          <w:rFonts w:ascii="Times New Roman" w:hAnsi="Times New Roman" w:cs="Times New Roman"/>
          <w:i/>
          <w:sz w:val="24"/>
          <w:szCs w:val="24"/>
        </w:rPr>
        <w:t>International Journal of Law and Management</w:t>
      </w:r>
      <w:r w:rsidRPr="00AB2600">
        <w:rPr>
          <w:rFonts w:ascii="Times New Roman" w:hAnsi="Times New Roman" w:cs="Times New Roman"/>
          <w:sz w:val="24"/>
          <w:szCs w:val="24"/>
        </w:rPr>
        <w:t xml:space="preserve"> 52(2</w:t>
      </w:r>
      <w:r>
        <w:rPr>
          <w:rFonts w:ascii="Times New Roman" w:hAnsi="Times New Roman" w:cs="Times New Roman"/>
          <w:sz w:val="24"/>
          <w:szCs w:val="24"/>
        </w:rPr>
        <w:t>):</w:t>
      </w:r>
      <w:r w:rsidRPr="00AB2600">
        <w:rPr>
          <w:rFonts w:ascii="Times New Roman" w:hAnsi="Times New Roman" w:cs="Times New Roman"/>
          <w:sz w:val="24"/>
          <w:szCs w:val="24"/>
        </w:rPr>
        <w:t xml:space="preserve"> 82-109.</w:t>
      </w:r>
    </w:p>
    <w:p w14:paraId="078D15FE" w14:textId="77777777" w:rsidR="00C2758C" w:rsidRDefault="00C2758C" w:rsidP="00880323">
      <w:pPr>
        <w:pStyle w:val="EndNoteBibliography"/>
        <w:spacing w:after="0"/>
        <w:jc w:val="both"/>
        <w:rPr>
          <w:rFonts w:ascii="Times New Roman" w:hAnsi="Times New Roman" w:cs="Times New Roman"/>
          <w:sz w:val="24"/>
          <w:szCs w:val="24"/>
        </w:rPr>
      </w:pPr>
    </w:p>
    <w:p w14:paraId="0C678F14" w14:textId="37728286" w:rsidR="00C2758C" w:rsidRPr="00AB2600" w:rsidRDefault="00C2758C" w:rsidP="00C2758C">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Cochran, P. L.,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Wood, R. A. 1984. Corporate social responsibility and financial performance. </w:t>
      </w:r>
      <w:r w:rsidRPr="00AB2600">
        <w:rPr>
          <w:rFonts w:ascii="Times New Roman" w:hAnsi="Times New Roman" w:cs="Times New Roman"/>
          <w:i/>
          <w:sz w:val="24"/>
          <w:szCs w:val="24"/>
        </w:rPr>
        <w:t xml:space="preserve">The Academy of Management Journal </w:t>
      </w:r>
      <w:r w:rsidRPr="00AB2600">
        <w:rPr>
          <w:rFonts w:ascii="Times New Roman" w:hAnsi="Times New Roman" w:cs="Times New Roman"/>
          <w:sz w:val="24"/>
          <w:szCs w:val="24"/>
        </w:rPr>
        <w:t>27(1</w:t>
      </w:r>
      <w:r>
        <w:rPr>
          <w:rFonts w:ascii="Times New Roman" w:hAnsi="Times New Roman" w:cs="Times New Roman"/>
          <w:sz w:val="24"/>
          <w:szCs w:val="24"/>
        </w:rPr>
        <w:t>):</w:t>
      </w:r>
      <w:r w:rsidRPr="00AB2600">
        <w:rPr>
          <w:rFonts w:ascii="Times New Roman" w:hAnsi="Times New Roman" w:cs="Times New Roman"/>
          <w:sz w:val="24"/>
          <w:szCs w:val="24"/>
        </w:rPr>
        <w:t xml:space="preserve"> 42-56.</w:t>
      </w:r>
    </w:p>
    <w:p w14:paraId="7D2515FD" w14:textId="77777777" w:rsidR="00880323" w:rsidRPr="00AB2600" w:rsidRDefault="00880323" w:rsidP="00880323">
      <w:pPr>
        <w:pStyle w:val="EndNoteBibliography"/>
        <w:spacing w:after="0"/>
        <w:jc w:val="both"/>
        <w:rPr>
          <w:rFonts w:ascii="Times New Roman" w:hAnsi="Times New Roman" w:cs="Times New Roman"/>
          <w:sz w:val="24"/>
          <w:szCs w:val="24"/>
        </w:rPr>
      </w:pPr>
    </w:p>
    <w:p w14:paraId="12C98DD0" w14:textId="0B0C3655"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Chung, K.H.,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Pruitt, S.W. 1994. A simple approximation of Tobin's q. </w:t>
      </w:r>
      <w:r w:rsidRPr="00AB2600">
        <w:rPr>
          <w:rFonts w:ascii="Times New Roman" w:hAnsi="Times New Roman" w:cs="Times New Roman"/>
          <w:i/>
          <w:sz w:val="24"/>
          <w:szCs w:val="24"/>
        </w:rPr>
        <w:t>Financial Management</w:t>
      </w:r>
      <w:r w:rsidRPr="00AB2600">
        <w:rPr>
          <w:rFonts w:ascii="Times New Roman" w:hAnsi="Times New Roman" w:cs="Times New Roman"/>
          <w:sz w:val="24"/>
          <w:szCs w:val="24"/>
        </w:rPr>
        <w:t xml:space="preserve"> 23(3</w:t>
      </w:r>
      <w:r>
        <w:rPr>
          <w:rFonts w:ascii="Times New Roman" w:hAnsi="Times New Roman" w:cs="Times New Roman"/>
          <w:sz w:val="24"/>
          <w:szCs w:val="24"/>
        </w:rPr>
        <w:t>):</w:t>
      </w:r>
      <w:r w:rsidRPr="00AB2600">
        <w:rPr>
          <w:rFonts w:ascii="Times New Roman" w:hAnsi="Times New Roman" w:cs="Times New Roman"/>
          <w:sz w:val="24"/>
          <w:szCs w:val="24"/>
        </w:rPr>
        <w:t xml:space="preserve"> 70-4.</w:t>
      </w:r>
    </w:p>
    <w:p w14:paraId="595224A0" w14:textId="77777777" w:rsidR="00880323" w:rsidRDefault="00880323" w:rsidP="00880323">
      <w:pPr>
        <w:spacing w:after="0" w:line="240" w:lineRule="auto"/>
        <w:jc w:val="both"/>
        <w:rPr>
          <w:rFonts w:ascii="Times New Roman" w:hAnsi="Times New Roman"/>
          <w:sz w:val="24"/>
          <w:szCs w:val="24"/>
        </w:rPr>
      </w:pPr>
    </w:p>
    <w:p w14:paraId="3F53F394" w14:textId="630DFD1C" w:rsidR="00880323" w:rsidRDefault="00880323"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Fisman</w:t>
      </w:r>
      <w:proofErr w:type="spellEnd"/>
      <w:r w:rsidRPr="00AB2600">
        <w:rPr>
          <w:rFonts w:ascii="Times New Roman" w:hAnsi="Times New Roman" w:cs="Times New Roman"/>
          <w:sz w:val="24"/>
          <w:szCs w:val="24"/>
        </w:rPr>
        <w:t xml:space="preserve">, R., Heal, G.,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Nair, V. B. 2005. </w:t>
      </w:r>
      <w:r>
        <w:rPr>
          <w:rFonts w:ascii="Times New Roman" w:hAnsi="Times New Roman" w:cs="Times New Roman"/>
          <w:sz w:val="24"/>
          <w:szCs w:val="24"/>
        </w:rPr>
        <w:t>Corporate social r</w:t>
      </w:r>
      <w:r w:rsidRPr="00AB2600">
        <w:rPr>
          <w:rFonts w:ascii="Times New Roman" w:hAnsi="Times New Roman" w:cs="Times New Roman"/>
          <w:sz w:val="24"/>
          <w:szCs w:val="24"/>
        </w:rPr>
        <w:t>esponsibi</w:t>
      </w:r>
      <w:r>
        <w:rPr>
          <w:rFonts w:ascii="Times New Roman" w:hAnsi="Times New Roman" w:cs="Times New Roman"/>
          <w:sz w:val="24"/>
          <w:szCs w:val="24"/>
        </w:rPr>
        <w:t>lity: Doing well by doing g</w:t>
      </w:r>
      <w:r w:rsidRPr="00AB2600">
        <w:rPr>
          <w:rFonts w:ascii="Times New Roman" w:hAnsi="Times New Roman" w:cs="Times New Roman"/>
          <w:sz w:val="24"/>
          <w:szCs w:val="24"/>
        </w:rPr>
        <w:t xml:space="preserve">ood? </w:t>
      </w:r>
      <w:r w:rsidRPr="00AB2600">
        <w:rPr>
          <w:rFonts w:ascii="Times New Roman" w:hAnsi="Times New Roman" w:cs="Times New Roman"/>
          <w:i/>
          <w:sz w:val="24"/>
          <w:szCs w:val="24"/>
        </w:rPr>
        <w:t xml:space="preserve">Business Horizons </w:t>
      </w:r>
      <w:r w:rsidRPr="00AB2600">
        <w:rPr>
          <w:rFonts w:ascii="Times New Roman" w:hAnsi="Times New Roman" w:cs="Times New Roman"/>
          <w:sz w:val="24"/>
          <w:szCs w:val="24"/>
        </w:rPr>
        <w:t>50(3</w:t>
      </w:r>
      <w:r>
        <w:rPr>
          <w:rFonts w:ascii="Times New Roman" w:hAnsi="Times New Roman" w:cs="Times New Roman"/>
          <w:sz w:val="24"/>
          <w:szCs w:val="24"/>
        </w:rPr>
        <w:t>):</w:t>
      </w:r>
      <w:r w:rsidRPr="00AB2600">
        <w:rPr>
          <w:rFonts w:ascii="Times New Roman" w:hAnsi="Times New Roman" w:cs="Times New Roman"/>
          <w:sz w:val="24"/>
          <w:szCs w:val="24"/>
        </w:rPr>
        <w:t xml:space="preserve"> 247-254.</w:t>
      </w:r>
    </w:p>
    <w:p w14:paraId="12B44C5C" w14:textId="77777777" w:rsidR="00880323" w:rsidRDefault="00880323" w:rsidP="00880323">
      <w:pPr>
        <w:spacing w:after="0" w:line="240" w:lineRule="auto"/>
        <w:jc w:val="both"/>
        <w:rPr>
          <w:rFonts w:ascii="Times New Roman" w:hAnsi="Times New Roman"/>
          <w:sz w:val="24"/>
          <w:szCs w:val="24"/>
        </w:rPr>
      </w:pPr>
    </w:p>
    <w:p w14:paraId="29E225DD" w14:textId="1D9DF980"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Arora, P.,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Dharwadkar</w:t>
      </w:r>
      <w:proofErr w:type="spellEnd"/>
      <w:r w:rsidRPr="00AB2600">
        <w:rPr>
          <w:rFonts w:ascii="Times New Roman" w:hAnsi="Times New Roman" w:cs="Times New Roman"/>
          <w:sz w:val="24"/>
          <w:szCs w:val="24"/>
        </w:rPr>
        <w:t xml:space="preserve">, R. 2011. Corporate governance and corporate social responsibility (CSR): The moderating roles of attainment discrepancy and organization slack. </w:t>
      </w:r>
      <w:r w:rsidRPr="00AB2600">
        <w:rPr>
          <w:rFonts w:ascii="Times New Roman" w:hAnsi="Times New Roman" w:cs="Times New Roman"/>
          <w:i/>
          <w:sz w:val="24"/>
          <w:szCs w:val="24"/>
        </w:rPr>
        <w:t xml:space="preserve">Corporate Governance: An International Review </w:t>
      </w:r>
      <w:r w:rsidRPr="00AB2600">
        <w:rPr>
          <w:rFonts w:ascii="Times New Roman" w:hAnsi="Times New Roman" w:cs="Times New Roman"/>
          <w:sz w:val="24"/>
          <w:szCs w:val="24"/>
        </w:rPr>
        <w:t>19(2)</w:t>
      </w:r>
      <w:r>
        <w:rPr>
          <w:rFonts w:ascii="Times New Roman" w:hAnsi="Times New Roman" w:cs="Times New Roman"/>
          <w:sz w:val="24"/>
          <w:szCs w:val="24"/>
        </w:rPr>
        <w:t>:</w:t>
      </w:r>
      <w:r w:rsidRPr="00AB2600">
        <w:rPr>
          <w:rFonts w:ascii="Times New Roman" w:hAnsi="Times New Roman" w:cs="Times New Roman"/>
          <w:sz w:val="24"/>
          <w:szCs w:val="24"/>
        </w:rPr>
        <w:t xml:space="preserve"> 136-52.</w:t>
      </w:r>
    </w:p>
    <w:p w14:paraId="63D34ADA" w14:textId="77777777" w:rsidR="00880323" w:rsidRDefault="00880323" w:rsidP="00880323">
      <w:pPr>
        <w:spacing w:after="0" w:line="240" w:lineRule="auto"/>
        <w:jc w:val="both"/>
        <w:rPr>
          <w:rFonts w:ascii="Times New Roman" w:hAnsi="Times New Roman"/>
          <w:sz w:val="24"/>
          <w:szCs w:val="24"/>
        </w:rPr>
      </w:pPr>
    </w:p>
    <w:p w14:paraId="3BEB768C" w14:textId="6F8677E7"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Gul, F</w:t>
      </w:r>
      <w:r>
        <w:rPr>
          <w:rFonts w:ascii="Times New Roman" w:hAnsi="Times New Roman" w:cs="Times New Roman"/>
          <w:sz w:val="24"/>
          <w:szCs w:val="24"/>
        </w:rPr>
        <w:t xml:space="preserve">. </w:t>
      </w:r>
      <w:r w:rsidRPr="00AB2600">
        <w:rPr>
          <w:rFonts w:ascii="Times New Roman" w:hAnsi="Times New Roman" w:cs="Times New Roman"/>
          <w:sz w:val="24"/>
          <w:szCs w:val="24"/>
        </w:rPr>
        <w:t>A.,</w:t>
      </w:r>
      <w:r w:rsidR="00320F05">
        <w:rPr>
          <w:rFonts w:ascii="Times New Roman" w:hAnsi="Times New Roman" w:cs="Times New Roman"/>
          <w:sz w:val="24"/>
          <w:szCs w:val="24"/>
        </w:rPr>
        <w:t xml:space="preserve"> dan</w:t>
      </w:r>
      <w:r w:rsidRPr="00AB2600">
        <w:rPr>
          <w:rFonts w:ascii="Times New Roman" w:hAnsi="Times New Roman" w:cs="Times New Roman"/>
          <w:sz w:val="24"/>
          <w:szCs w:val="24"/>
        </w:rPr>
        <w:t xml:space="preserve"> Leung, S. 2004. Board leadership, outside directors’ expertise and voluntary corporate disclosures. </w:t>
      </w:r>
      <w:r w:rsidRPr="00AB2600">
        <w:rPr>
          <w:rFonts w:ascii="Times New Roman" w:hAnsi="Times New Roman" w:cs="Times New Roman"/>
          <w:i/>
          <w:sz w:val="24"/>
          <w:szCs w:val="24"/>
        </w:rPr>
        <w:t xml:space="preserve">Journal of Accounting and Public Policy </w:t>
      </w:r>
      <w:r w:rsidRPr="00AB2600">
        <w:rPr>
          <w:rFonts w:ascii="Times New Roman" w:hAnsi="Times New Roman" w:cs="Times New Roman"/>
          <w:sz w:val="24"/>
          <w:szCs w:val="24"/>
        </w:rPr>
        <w:t>23(5</w:t>
      </w:r>
      <w:r>
        <w:rPr>
          <w:rFonts w:ascii="Times New Roman" w:hAnsi="Times New Roman" w:cs="Times New Roman"/>
          <w:sz w:val="24"/>
          <w:szCs w:val="24"/>
        </w:rPr>
        <w:t>):</w:t>
      </w:r>
      <w:r w:rsidRPr="00AB2600">
        <w:rPr>
          <w:rFonts w:ascii="Times New Roman" w:hAnsi="Times New Roman" w:cs="Times New Roman"/>
          <w:sz w:val="24"/>
          <w:szCs w:val="24"/>
        </w:rPr>
        <w:t xml:space="preserve"> 351-79.</w:t>
      </w:r>
    </w:p>
    <w:p w14:paraId="532F9B2C" w14:textId="77777777" w:rsidR="00880323" w:rsidRDefault="00880323" w:rsidP="00880323">
      <w:pPr>
        <w:spacing w:after="0" w:line="240" w:lineRule="auto"/>
        <w:jc w:val="both"/>
        <w:rPr>
          <w:rFonts w:ascii="Times New Roman" w:hAnsi="Times New Roman"/>
          <w:sz w:val="24"/>
          <w:szCs w:val="24"/>
        </w:rPr>
      </w:pPr>
    </w:p>
    <w:p w14:paraId="6460B74E" w14:textId="5F5F8BE3"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Hassan, A.,</w:t>
      </w:r>
      <w:r w:rsidR="00320F05">
        <w:rPr>
          <w:rFonts w:ascii="Times New Roman" w:hAnsi="Times New Roman" w:cs="Times New Roman"/>
          <w:sz w:val="24"/>
          <w:szCs w:val="24"/>
        </w:rPr>
        <w:t xml:space="preserve"> dan</w:t>
      </w:r>
      <w:r w:rsidRPr="00AB2600">
        <w:rPr>
          <w:rFonts w:ascii="Times New Roman" w:hAnsi="Times New Roman" w:cs="Times New Roman"/>
          <w:sz w:val="24"/>
          <w:szCs w:val="24"/>
        </w:rPr>
        <w:t xml:space="preserve"> Ibrahim, E. 2012. Corporate environmental information disclosure: Factors influencing companies' success in attaining environmental awards. </w:t>
      </w:r>
      <w:r w:rsidRPr="00AB2600">
        <w:rPr>
          <w:rFonts w:ascii="Times New Roman" w:hAnsi="Times New Roman" w:cs="Times New Roman"/>
          <w:i/>
          <w:sz w:val="24"/>
          <w:szCs w:val="24"/>
        </w:rPr>
        <w:t xml:space="preserve">Corporate Social Responsibility and Environmental Management </w:t>
      </w:r>
      <w:r w:rsidRPr="00AB2600">
        <w:rPr>
          <w:rFonts w:ascii="Times New Roman" w:hAnsi="Times New Roman" w:cs="Times New Roman"/>
          <w:sz w:val="24"/>
          <w:szCs w:val="24"/>
        </w:rPr>
        <w:t>19(1</w:t>
      </w:r>
      <w:r>
        <w:rPr>
          <w:rFonts w:ascii="Times New Roman" w:hAnsi="Times New Roman" w:cs="Times New Roman"/>
          <w:sz w:val="24"/>
          <w:szCs w:val="24"/>
        </w:rPr>
        <w:t>):</w:t>
      </w:r>
      <w:r w:rsidRPr="00AB2600">
        <w:rPr>
          <w:rFonts w:ascii="Times New Roman" w:hAnsi="Times New Roman" w:cs="Times New Roman"/>
          <w:sz w:val="24"/>
          <w:szCs w:val="24"/>
        </w:rPr>
        <w:t xml:space="preserve"> 32-46.</w:t>
      </w:r>
    </w:p>
    <w:p w14:paraId="6D6520BF" w14:textId="77777777" w:rsidR="00880323" w:rsidRDefault="00880323" w:rsidP="00880323">
      <w:pPr>
        <w:pStyle w:val="EndNoteBibliography"/>
        <w:spacing w:after="0"/>
        <w:jc w:val="both"/>
        <w:rPr>
          <w:rFonts w:ascii="Times New Roman" w:hAnsi="Times New Roman" w:cs="Times New Roman"/>
          <w:sz w:val="24"/>
          <w:szCs w:val="24"/>
        </w:rPr>
      </w:pPr>
    </w:p>
    <w:p w14:paraId="5BA6316D" w14:textId="7AE9B53A"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Rowley, T., Behrens, D.,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Krackhardt</w:t>
      </w:r>
      <w:proofErr w:type="spellEnd"/>
      <w:r w:rsidRPr="00AB2600">
        <w:rPr>
          <w:rFonts w:ascii="Times New Roman" w:hAnsi="Times New Roman" w:cs="Times New Roman"/>
          <w:sz w:val="24"/>
          <w:szCs w:val="24"/>
        </w:rPr>
        <w:t xml:space="preserve">, D. 2000. Redundant governance structures: An analysis of structural and relational embeddedness in the steel and semiconductor industries. </w:t>
      </w:r>
      <w:r w:rsidRPr="00AB2600">
        <w:rPr>
          <w:rFonts w:ascii="Times New Roman" w:hAnsi="Times New Roman" w:cs="Times New Roman"/>
          <w:i/>
          <w:sz w:val="24"/>
          <w:szCs w:val="24"/>
        </w:rPr>
        <w:t xml:space="preserve">Strategic Management Journal </w:t>
      </w:r>
      <w:r w:rsidRPr="00AB2600">
        <w:rPr>
          <w:rFonts w:ascii="Times New Roman" w:hAnsi="Times New Roman" w:cs="Times New Roman"/>
          <w:sz w:val="24"/>
          <w:szCs w:val="24"/>
        </w:rPr>
        <w:t>21(3</w:t>
      </w:r>
      <w:r>
        <w:rPr>
          <w:rFonts w:ascii="Times New Roman" w:hAnsi="Times New Roman" w:cs="Times New Roman"/>
          <w:sz w:val="24"/>
          <w:szCs w:val="24"/>
        </w:rPr>
        <w:t>):</w:t>
      </w:r>
      <w:r w:rsidRPr="00AB2600">
        <w:rPr>
          <w:rFonts w:ascii="Times New Roman" w:hAnsi="Times New Roman" w:cs="Times New Roman"/>
          <w:sz w:val="24"/>
          <w:szCs w:val="24"/>
        </w:rPr>
        <w:t xml:space="preserve"> 369-86.</w:t>
      </w:r>
    </w:p>
    <w:p w14:paraId="11C30E1F" w14:textId="77777777" w:rsidR="00880323" w:rsidRDefault="00880323" w:rsidP="00880323">
      <w:pPr>
        <w:pStyle w:val="EndNoteBibliography"/>
        <w:spacing w:after="0"/>
        <w:jc w:val="both"/>
        <w:rPr>
          <w:rFonts w:ascii="Times New Roman" w:hAnsi="Times New Roman" w:cs="Times New Roman"/>
          <w:sz w:val="24"/>
          <w:szCs w:val="24"/>
        </w:rPr>
      </w:pPr>
    </w:p>
    <w:p w14:paraId="030187D8" w14:textId="492BD396" w:rsidR="00880323" w:rsidRPr="00AB2600"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Griffin, J.</w:t>
      </w:r>
      <w:r>
        <w:rPr>
          <w:rFonts w:ascii="Times New Roman" w:hAnsi="Times New Roman" w:cs="Times New Roman"/>
          <w:sz w:val="24"/>
          <w:szCs w:val="24"/>
        </w:rPr>
        <w:t xml:space="preserve"> </w:t>
      </w:r>
      <w:r w:rsidRPr="00AB2600">
        <w:rPr>
          <w:rFonts w:ascii="Times New Roman" w:hAnsi="Times New Roman" w:cs="Times New Roman"/>
          <w:sz w:val="24"/>
          <w:szCs w:val="24"/>
        </w:rPr>
        <w:t xml:space="preserve">J., </w:t>
      </w:r>
      <w:r w:rsidR="00320F05">
        <w:rPr>
          <w:rFonts w:ascii="Times New Roman" w:hAnsi="Times New Roman" w:cs="Times New Roman"/>
          <w:sz w:val="24"/>
          <w:szCs w:val="24"/>
        </w:rPr>
        <w:t xml:space="preserve">dan </w:t>
      </w:r>
      <w:r w:rsidRPr="00AB2600">
        <w:rPr>
          <w:rFonts w:ascii="Times New Roman" w:hAnsi="Times New Roman" w:cs="Times New Roman"/>
          <w:sz w:val="24"/>
          <w:szCs w:val="24"/>
        </w:rPr>
        <w:t xml:space="preserve">Mahon, J. F. 1997. The corporate social performance and corporate financial performance debate twenty-five years of incomparable research. </w:t>
      </w:r>
      <w:r w:rsidRPr="00AB2600">
        <w:rPr>
          <w:rFonts w:ascii="Times New Roman" w:hAnsi="Times New Roman" w:cs="Times New Roman"/>
          <w:i/>
          <w:sz w:val="24"/>
          <w:szCs w:val="24"/>
        </w:rPr>
        <w:t xml:space="preserve">Business &amp; Society </w:t>
      </w:r>
      <w:r w:rsidRPr="00AB2600">
        <w:rPr>
          <w:rFonts w:ascii="Times New Roman" w:hAnsi="Times New Roman" w:cs="Times New Roman"/>
          <w:sz w:val="24"/>
          <w:szCs w:val="24"/>
        </w:rPr>
        <w:t>36(1</w:t>
      </w:r>
      <w:r>
        <w:rPr>
          <w:rFonts w:ascii="Times New Roman" w:hAnsi="Times New Roman" w:cs="Times New Roman"/>
          <w:sz w:val="24"/>
          <w:szCs w:val="24"/>
        </w:rPr>
        <w:t>):</w:t>
      </w:r>
      <w:r w:rsidRPr="00AB2600">
        <w:rPr>
          <w:rFonts w:ascii="Times New Roman" w:hAnsi="Times New Roman" w:cs="Times New Roman"/>
          <w:sz w:val="24"/>
          <w:szCs w:val="24"/>
        </w:rPr>
        <w:t xml:space="preserve"> 5-31.</w:t>
      </w:r>
    </w:p>
    <w:p w14:paraId="6CC50F01" w14:textId="77777777" w:rsidR="00880323" w:rsidRDefault="00880323" w:rsidP="00880323">
      <w:pPr>
        <w:pStyle w:val="EndNoteBibliography"/>
        <w:spacing w:after="0"/>
        <w:jc w:val="both"/>
        <w:rPr>
          <w:rFonts w:ascii="Times New Roman" w:hAnsi="Times New Roman" w:cs="Times New Roman"/>
          <w:sz w:val="24"/>
          <w:szCs w:val="24"/>
        </w:rPr>
      </w:pPr>
    </w:p>
    <w:p w14:paraId="5EDD99A4" w14:textId="73160FC3"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Greene, W. H.  2003</w:t>
      </w:r>
      <w:r>
        <w:rPr>
          <w:rFonts w:ascii="Times New Roman" w:hAnsi="Times New Roman" w:cs="Times New Roman"/>
          <w:sz w:val="24"/>
          <w:szCs w:val="24"/>
        </w:rPr>
        <w:t>.</w:t>
      </w:r>
      <w:r w:rsidRPr="00AB2600">
        <w:rPr>
          <w:rFonts w:ascii="Times New Roman" w:hAnsi="Times New Roman" w:cs="Times New Roman"/>
          <w:sz w:val="24"/>
          <w:szCs w:val="24"/>
        </w:rPr>
        <w:t xml:space="preserve"> </w:t>
      </w:r>
      <w:r w:rsidRPr="00AB2600">
        <w:rPr>
          <w:rFonts w:ascii="Times New Roman" w:hAnsi="Times New Roman" w:cs="Times New Roman"/>
          <w:i/>
          <w:sz w:val="24"/>
          <w:szCs w:val="24"/>
        </w:rPr>
        <w:t xml:space="preserve">Econometric </w:t>
      </w:r>
      <w:r>
        <w:rPr>
          <w:rFonts w:ascii="Times New Roman" w:hAnsi="Times New Roman" w:cs="Times New Roman"/>
          <w:i/>
          <w:sz w:val="24"/>
          <w:szCs w:val="24"/>
        </w:rPr>
        <w:t>a</w:t>
      </w:r>
      <w:r w:rsidRPr="00AB2600">
        <w:rPr>
          <w:rFonts w:ascii="Times New Roman" w:hAnsi="Times New Roman" w:cs="Times New Roman"/>
          <w:i/>
          <w:sz w:val="24"/>
          <w:szCs w:val="24"/>
        </w:rPr>
        <w:t>nalysis</w:t>
      </w:r>
      <w:r w:rsidRPr="00AB2600">
        <w:rPr>
          <w:rFonts w:ascii="Times New Roman" w:hAnsi="Times New Roman" w:cs="Times New Roman"/>
          <w:sz w:val="24"/>
          <w:szCs w:val="24"/>
        </w:rPr>
        <w:t>. Pearson Education. India.</w:t>
      </w:r>
    </w:p>
    <w:p w14:paraId="3067A826" w14:textId="13AA7A79" w:rsidR="00E8486B" w:rsidRDefault="00E8486B" w:rsidP="00880323">
      <w:pPr>
        <w:pStyle w:val="EndNoteBibliography"/>
        <w:spacing w:after="0"/>
        <w:jc w:val="both"/>
        <w:rPr>
          <w:rFonts w:ascii="Times New Roman" w:hAnsi="Times New Roman" w:cs="Times New Roman"/>
          <w:sz w:val="24"/>
          <w:szCs w:val="24"/>
        </w:rPr>
      </w:pPr>
    </w:p>
    <w:p w14:paraId="5A734F29" w14:textId="7939DAF8" w:rsidR="00E8486B" w:rsidRDefault="00E8486B" w:rsidP="00E8486B">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Guenster</w:t>
      </w:r>
      <w:proofErr w:type="spellEnd"/>
      <w:r w:rsidRPr="00AB2600">
        <w:rPr>
          <w:rFonts w:ascii="Times New Roman" w:hAnsi="Times New Roman" w:cs="Times New Roman"/>
          <w:sz w:val="24"/>
          <w:szCs w:val="24"/>
        </w:rPr>
        <w:t xml:space="preserve">, N., Bauer, R., </w:t>
      </w:r>
      <w:proofErr w:type="spellStart"/>
      <w:r w:rsidRPr="00AB2600">
        <w:rPr>
          <w:rFonts w:ascii="Times New Roman" w:hAnsi="Times New Roman" w:cs="Times New Roman"/>
          <w:sz w:val="24"/>
          <w:szCs w:val="24"/>
        </w:rPr>
        <w:t>Derwall</w:t>
      </w:r>
      <w:proofErr w:type="spellEnd"/>
      <w:r w:rsidRPr="00AB2600">
        <w:rPr>
          <w:rFonts w:ascii="Times New Roman" w:hAnsi="Times New Roman" w:cs="Times New Roman"/>
          <w:sz w:val="24"/>
          <w:szCs w:val="24"/>
        </w:rPr>
        <w:t xml:space="preserve">, J.,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Koedijk</w:t>
      </w:r>
      <w:proofErr w:type="spellEnd"/>
      <w:r w:rsidRPr="00AB2600">
        <w:rPr>
          <w:rFonts w:ascii="Times New Roman" w:hAnsi="Times New Roman" w:cs="Times New Roman"/>
          <w:sz w:val="24"/>
          <w:szCs w:val="24"/>
        </w:rPr>
        <w:t>, K. 2011. The economic value of corporate eco</w:t>
      </w:r>
      <w:r w:rsidRPr="00AB2600">
        <w:rPr>
          <w:rFonts w:ascii="Cambria Math" w:hAnsi="Cambria Math" w:cs="Cambria Math"/>
          <w:sz w:val="24"/>
          <w:szCs w:val="24"/>
        </w:rPr>
        <w:t>‐</w:t>
      </w:r>
      <w:r w:rsidRPr="00AB2600">
        <w:rPr>
          <w:rFonts w:ascii="Times New Roman" w:hAnsi="Times New Roman" w:cs="Times New Roman"/>
          <w:sz w:val="24"/>
          <w:szCs w:val="24"/>
        </w:rPr>
        <w:t xml:space="preserve">efficiency. </w:t>
      </w:r>
      <w:r w:rsidRPr="00AB2600">
        <w:rPr>
          <w:rFonts w:ascii="Times New Roman" w:hAnsi="Times New Roman" w:cs="Times New Roman"/>
          <w:i/>
          <w:sz w:val="24"/>
          <w:szCs w:val="24"/>
        </w:rPr>
        <w:t xml:space="preserve">European Financial Management </w:t>
      </w:r>
      <w:r w:rsidRPr="00AB2600">
        <w:rPr>
          <w:rFonts w:ascii="Times New Roman" w:hAnsi="Times New Roman" w:cs="Times New Roman"/>
          <w:sz w:val="24"/>
          <w:szCs w:val="24"/>
        </w:rPr>
        <w:t>17(4</w:t>
      </w:r>
      <w:r>
        <w:rPr>
          <w:rFonts w:ascii="Times New Roman" w:hAnsi="Times New Roman" w:cs="Times New Roman"/>
          <w:sz w:val="24"/>
          <w:szCs w:val="24"/>
        </w:rPr>
        <w:t>):</w:t>
      </w:r>
      <w:r w:rsidRPr="00AB2600">
        <w:rPr>
          <w:rFonts w:ascii="Times New Roman" w:hAnsi="Times New Roman" w:cs="Times New Roman"/>
          <w:sz w:val="24"/>
          <w:szCs w:val="24"/>
        </w:rPr>
        <w:t xml:space="preserve"> 679-704.</w:t>
      </w:r>
    </w:p>
    <w:p w14:paraId="76E8E098" w14:textId="307F5053" w:rsidR="00F332C6" w:rsidRDefault="00F332C6" w:rsidP="00E8486B">
      <w:pPr>
        <w:pStyle w:val="EndNoteBibliography"/>
        <w:spacing w:after="0"/>
        <w:jc w:val="both"/>
        <w:rPr>
          <w:rFonts w:ascii="Times New Roman" w:hAnsi="Times New Roman" w:cs="Times New Roman"/>
          <w:sz w:val="24"/>
          <w:szCs w:val="24"/>
        </w:rPr>
      </w:pPr>
    </w:p>
    <w:p w14:paraId="75A5DDCC" w14:textId="77777777" w:rsidR="00F332C6" w:rsidRPr="00AB2600" w:rsidRDefault="00F332C6" w:rsidP="00F332C6">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Beckmann, S. C. 2007. Consumers and corporate social responsibility: Matching the unmatchable? </w:t>
      </w:r>
      <w:r w:rsidRPr="00AB2600">
        <w:rPr>
          <w:rFonts w:ascii="Times New Roman" w:hAnsi="Times New Roman" w:cs="Times New Roman"/>
          <w:i/>
          <w:sz w:val="24"/>
          <w:szCs w:val="24"/>
        </w:rPr>
        <w:t xml:space="preserve">Australasian Marketing Journal (AMJ) </w:t>
      </w:r>
      <w:r w:rsidRPr="00AB2600">
        <w:rPr>
          <w:rFonts w:ascii="Times New Roman" w:hAnsi="Times New Roman" w:cs="Times New Roman"/>
          <w:sz w:val="24"/>
          <w:szCs w:val="24"/>
        </w:rPr>
        <w:t>15(1)</w:t>
      </w:r>
      <w:r>
        <w:rPr>
          <w:rFonts w:ascii="Times New Roman" w:hAnsi="Times New Roman" w:cs="Times New Roman"/>
          <w:sz w:val="24"/>
          <w:szCs w:val="24"/>
        </w:rPr>
        <w:t>:</w:t>
      </w:r>
      <w:r w:rsidRPr="00AB2600">
        <w:rPr>
          <w:rFonts w:ascii="Times New Roman" w:hAnsi="Times New Roman" w:cs="Times New Roman"/>
          <w:sz w:val="24"/>
          <w:szCs w:val="24"/>
        </w:rPr>
        <w:t xml:space="preserve"> 27-36.</w:t>
      </w:r>
    </w:p>
    <w:p w14:paraId="1F395606" w14:textId="77777777" w:rsidR="00F332C6" w:rsidRDefault="00F332C6" w:rsidP="00E8486B">
      <w:pPr>
        <w:pStyle w:val="EndNoteBibliography"/>
        <w:spacing w:after="0"/>
        <w:jc w:val="both"/>
        <w:rPr>
          <w:rFonts w:ascii="Times New Roman" w:hAnsi="Times New Roman" w:cs="Times New Roman"/>
          <w:sz w:val="24"/>
          <w:szCs w:val="24"/>
        </w:rPr>
      </w:pPr>
    </w:p>
    <w:p w14:paraId="0A1BD279" w14:textId="00B91CB9" w:rsidR="00F332C6" w:rsidRDefault="00F332C6" w:rsidP="00E8486B">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Evans, W.R.,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Davis, W. D. 2011. An examination of perceived corporate citizenship, job applicant attraction, and CSR work role definition. </w:t>
      </w:r>
      <w:r w:rsidRPr="00AB2600">
        <w:rPr>
          <w:rFonts w:ascii="Times New Roman" w:hAnsi="Times New Roman" w:cs="Times New Roman"/>
          <w:i/>
          <w:sz w:val="24"/>
          <w:szCs w:val="24"/>
        </w:rPr>
        <w:t>Business &amp; Society</w:t>
      </w:r>
      <w:r w:rsidRPr="00AB2600">
        <w:rPr>
          <w:rFonts w:ascii="Times New Roman" w:hAnsi="Times New Roman" w:cs="Times New Roman"/>
          <w:sz w:val="24"/>
          <w:szCs w:val="24"/>
        </w:rPr>
        <w:t xml:space="preserve"> 50(3</w:t>
      </w:r>
      <w:r>
        <w:rPr>
          <w:rFonts w:ascii="Times New Roman" w:hAnsi="Times New Roman" w:cs="Times New Roman"/>
          <w:sz w:val="24"/>
          <w:szCs w:val="24"/>
        </w:rPr>
        <w:t>):</w:t>
      </w:r>
      <w:r w:rsidRPr="00AB2600">
        <w:rPr>
          <w:rFonts w:ascii="Times New Roman" w:hAnsi="Times New Roman" w:cs="Times New Roman"/>
          <w:sz w:val="24"/>
          <w:szCs w:val="24"/>
        </w:rPr>
        <w:t xml:space="preserve"> 456-80.</w:t>
      </w:r>
    </w:p>
    <w:p w14:paraId="0E291E12" w14:textId="37189432" w:rsidR="00E8486B" w:rsidRDefault="00E8486B" w:rsidP="00880323">
      <w:pPr>
        <w:pStyle w:val="EndNoteBibliography"/>
        <w:spacing w:after="0"/>
        <w:jc w:val="both"/>
        <w:rPr>
          <w:rFonts w:ascii="Times New Roman" w:hAnsi="Times New Roman" w:cs="Times New Roman"/>
          <w:sz w:val="24"/>
          <w:szCs w:val="24"/>
        </w:rPr>
      </w:pPr>
    </w:p>
    <w:p w14:paraId="4839B93F" w14:textId="7CFAC209" w:rsidR="00F332C6" w:rsidRPr="00AB2600" w:rsidRDefault="00F332C6" w:rsidP="00F332C6">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Behn</w:t>
      </w:r>
      <w:proofErr w:type="spellEnd"/>
      <w:r w:rsidRPr="00AB2600">
        <w:rPr>
          <w:rFonts w:ascii="Times New Roman" w:hAnsi="Times New Roman" w:cs="Times New Roman"/>
          <w:sz w:val="24"/>
          <w:szCs w:val="24"/>
        </w:rPr>
        <w:t xml:space="preserve">, B. K., Choi, J.,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Kang, T. 2008. Audit quality and properties of analyst earnings forecasts. </w:t>
      </w:r>
      <w:r w:rsidRPr="00AB2600">
        <w:rPr>
          <w:rFonts w:ascii="Times New Roman" w:hAnsi="Times New Roman" w:cs="Times New Roman"/>
          <w:i/>
          <w:sz w:val="24"/>
          <w:szCs w:val="24"/>
        </w:rPr>
        <w:t xml:space="preserve">The Accounting Review </w:t>
      </w:r>
      <w:r w:rsidRPr="00AB2600">
        <w:rPr>
          <w:rFonts w:ascii="Times New Roman" w:hAnsi="Times New Roman" w:cs="Times New Roman"/>
          <w:sz w:val="24"/>
          <w:szCs w:val="24"/>
        </w:rPr>
        <w:t>83(2)</w:t>
      </w:r>
      <w:r>
        <w:rPr>
          <w:rFonts w:ascii="Times New Roman" w:hAnsi="Times New Roman" w:cs="Times New Roman"/>
          <w:sz w:val="24"/>
          <w:szCs w:val="24"/>
        </w:rPr>
        <w:t>:</w:t>
      </w:r>
      <w:r w:rsidRPr="00AB2600">
        <w:rPr>
          <w:rFonts w:ascii="Times New Roman" w:hAnsi="Times New Roman" w:cs="Times New Roman"/>
          <w:sz w:val="24"/>
          <w:szCs w:val="24"/>
        </w:rPr>
        <w:t xml:space="preserve"> 327-49.</w:t>
      </w:r>
    </w:p>
    <w:p w14:paraId="44FA0FB7" w14:textId="77777777" w:rsidR="00F332C6" w:rsidRDefault="00F332C6" w:rsidP="00880323">
      <w:pPr>
        <w:pStyle w:val="EndNoteBibliography"/>
        <w:spacing w:after="0"/>
        <w:jc w:val="both"/>
        <w:rPr>
          <w:rFonts w:ascii="Times New Roman" w:hAnsi="Times New Roman" w:cs="Times New Roman"/>
          <w:sz w:val="24"/>
          <w:szCs w:val="24"/>
        </w:rPr>
      </w:pPr>
    </w:p>
    <w:p w14:paraId="1185081A" w14:textId="0C5E90D2" w:rsidR="00E8486B" w:rsidRDefault="00E8486B" w:rsidP="00E8486B">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Wilson, W. M. 2008. An empirical analysis of the decline in the information content of earnings following restatements. </w:t>
      </w:r>
      <w:r w:rsidRPr="00AB2600">
        <w:rPr>
          <w:rFonts w:ascii="Times New Roman" w:hAnsi="Times New Roman" w:cs="Times New Roman"/>
          <w:i/>
          <w:sz w:val="24"/>
          <w:szCs w:val="24"/>
        </w:rPr>
        <w:t xml:space="preserve">The Accounting Review </w:t>
      </w:r>
      <w:r w:rsidRPr="00AB2600">
        <w:rPr>
          <w:rFonts w:ascii="Times New Roman" w:hAnsi="Times New Roman" w:cs="Times New Roman"/>
          <w:sz w:val="24"/>
          <w:szCs w:val="24"/>
        </w:rPr>
        <w:t>83(2</w:t>
      </w:r>
      <w:r>
        <w:rPr>
          <w:rFonts w:ascii="Times New Roman" w:hAnsi="Times New Roman" w:cs="Times New Roman"/>
          <w:sz w:val="24"/>
          <w:szCs w:val="24"/>
        </w:rPr>
        <w:t>):</w:t>
      </w:r>
      <w:r w:rsidRPr="00AB2600">
        <w:rPr>
          <w:rFonts w:ascii="Times New Roman" w:hAnsi="Times New Roman" w:cs="Times New Roman"/>
          <w:sz w:val="24"/>
          <w:szCs w:val="24"/>
        </w:rPr>
        <w:t xml:space="preserve"> 519-48.</w:t>
      </w:r>
    </w:p>
    <w:p w14:paraId="22E67FD0" w14:textId="77777777" w:rsidR="00F332C6" w:rsidRDefault="00F332C6" w:rsidP="00E8486B">
      <w:pPr>
        <w:pStyle w:val="EndNoteBibliography"/>
        <w:spacing w:after="0"/>
        <w:jc w:val="both"/>
        <w:rPr>
          <w:rFonts w:ascii="Times New Roman" w:hAnsi="Times New Roman" w:cs="Times New Roman"/>
          <w:sz w:val="24"/>
          <w:szCs w:val="24"/>
        </w:rPr>
      </w:pPr>
    </w:p>
    <w:p w14:paraId="530784DE" w14:textId="1C1840A9" w:rsidR="00F332C6" w:rsidRPr="00AB2600" w:rsidRDefault="00F332C6" w:rsidP="00F332C6">
      <w:pPr>
        <w:pStyle w:val="EndNoteBibliography"/>
        <w:spacing w:after="0"/>
        <w:jc w:val="both"/>
        <w:rPr>
          <w:rFonts w:ascii="Times New Roman" w:hAnsi="Times New Roman" w:cs="Times New Roman"/>
          <w:sz w:val="24"/>
          <w:szCs w:val="24"/>
        </w:rPr>
      </w:pPr>
      <w:bookmarkStart w:id="140" w:name="_Hlk82215279"/>
      <w:proofErr w:type="spellStart"/>
      <w:r w:rsidRPr="00AB2600">
        <w:rPr>
          <w:rFonts w:ascii="Times New Roman" w:hAnsi="Times New Roman" w:cs="Times New Roman"/>
          <w:sz w:val="24"/>
          <w:szCs w:val="24"/>
        </w:rPr>
        <w:lastRenderedPageBreak/>
        <w:t>Behn</w:t>
      </w:r>
      <w:proofErr w:type="spellEnd"/>
      <w:r w:rsidRPr="00AB2600">
        <w:rPr>
          <w:rFonts w:ascii="Times New Roman" w:hAnsi="Times New Roman" w:cs="Times New Roman"/>
          <w:sz w:val="24"/>
          <w:szCs w:val="24"/>
        </w:rPr>
        <w:t xml:space="preserve">, B. K., Choi, J.,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Kang, T. 2008. Audit quality and properties of analyst earnings forecasts. </w:t>
      </w:r>
      <w:r w:rsidRPr="00AB2600">
        <w:rPr>
          <w:rFonts w:ascii="Times New Roman" w:hAnsi="Times New Roman" w:cs="Times New Roman"/>
          <w:i/>
          <w:sz w:val="24"/>
          <w:szCs w:val="24"/>
        </w:rPr>
        <w:t xml:space="preserve">The Accounting Review </w:t>
      </w:r>
      <w:r w:rsidRPr="00AB2600">
        <w:rPr>
          <w:rFonts w:ascii="Times New Roman" w:hAnsi="Times New Roman" w:cs="Times New Roman"/>
          <w:sz w:val="24"/>
          <w:szCs w:val="24"/>
        </w:rPr>
        <w:t>83(2)</w:t>
      </w:r>
      <w:r>
        <w:rPr>
          <w:rFonts w:ascii="Times New Roman" w:hAnsi="Times New Roman" w:cs="Times New Roman"/>
          <w:sz w:val="24"/>
          <w:szCs w:val="24"/>
        </w:rPr>
        <w:t>:</w:t>
      </w:r>
      <w:r w:rsidRPr="00AB2600">
        <w:rPr>
          <w:rFonts w:ascii="Times New Roman" w:hAnsi="Times New Roman" w:cs="Times New Roman"/>
          <w:sz w:val="24"/>
          <w:szCs w:val="24"/>
        </w:rPr>
        <w:t xml:space="preserve"> 327-49.</w:t>
      </w:r>
    </w:p>
    <w:bookmarkEnd w:id="140"/>
    <w:p w14:paraId="35ECA876" w14:textId="77777777" w:rsidR="00F332C6" w:rsidRPr="00AB2600" w:rsidRDefault="00F332C6" w:rsidP="00E8486B">
      <w:pPr>
        <w:pStyle w:val="EndNoteBibliography"/>
        <w:spacing w:after="0"/>
        <w:jc w:val="both"/>
        <w:rPr>
          <w:rFonts w:ascii="Times New Roman" w:hAnsi="Times New Roman" w:cs="Times New Roman"/>
          <w:sz w:val="24"/>
          <w:szCs w:val="24"/>
        </w:rPr>
      </w:pPr>
    </w:p>
    <w:p w14:paraId="0D264DD8" w14:textId="525AF5C5" w:rsidR="00E8486B" w:rsidRDefault="00E8486B" w:rsidP="00880323">
      <w:pPr>
        <w:pStyle w:val="EndNoteBibliography"/>
        <w:spacing w:after="0"/>
        <w:jc w:val="both"/>
        <w:rPr>
          <w:rFonts w:ascii="Times New Roman" w:hAnsi="Times New Roman" w:cs="Times New Roman"/>
          <w:sz w:val="24"/>
          <w:szCs w:val="24"/>
        </w:rPr>
      </w:pPr>
    </w:p>
    <w:p w14:paraId="607B9537" w14:textId="62B406D6" w:rsidR="00E8486B" w:rsidRDefault="00E8486B" w:rsidP="00E8486B">
      <w:pPr>
        <w:pStyle w:val="EndNoteBibliography"/>
        <w:spacing w:after="0"/>
        <w:jc w:val="both"/>
        <w:rPr>
          <w:rFonts w:ascii="Times New Roman" w:hAnsi="Times New Roman" w:cs="Times New Roman"/>
          <w:sz w:val="24"/>
          <w:szCs w:val="24"/>
        </w:rPr>
      </w:pPr>
      <w:proofErr w:type="spellStart"/>
      <w:r w:rsidRPr="008A326D">
        <w:rPr>
          <w:rFonts w:ascii="Times New Roman" w:hAnsi="Times New Roman" w:cs="Times New Roman"/>
          <w:sz w:val="24"/>
          <w:szCs w:val="24"/>
        </w:rPr>
        <w:t>Abood</w:t>
      </w:r>
      <w:proofErr w:type="spellEnd"/>
      <w:r w:rsidRPr="008A326D">
        <w:rPr>
          <w:rFonts w:ascii="Times New Roman" w:hAnsi="Times New Roman" w:cs="Times New Roman"/>
          <w:sz w:val="24"/>
          <w:szCs w:val="24"/>
        </w:rPr>
        <w:t>, S</w:t>
      </w:r>
      <w:r>
        <w:rPr>
          <w:rFonts w:ascii="Times New Roman" w:hAnsi="Times New Roman" w:cs="Times New Roman"/>
          <w:sz w:val="24"/>
          <w:szCs w:val="24"/>
        </w:rPr>
        <w:t xml:space="preserve">. </w:t>
      </w:r>
      <w:r w:rsidRPr="008A326D">
        <w:rPr>
          <w:rFonts w:ascii="Times New Roman" w:hAnsi="Times New Roman" w:cs="Times New Roman"/>
          <w:sz w:val="24"/>
          <w:szCs w:val="24"/>
        </w:rPr>
        <w:t>A</w:t>
      </w:r>
      <w:r>
        <w:rPr>
          <w:rFonts w:ascii="Times New Roman" w:hAnsi="Times New Roman" w:cs="Times New Roman"/>
          <w:sz w:val="24"/>
          <w:szCs w:val="24"/>
        </w:rPr>
        <w:t>.</w:t>
      </w:r>
      <w:r w:rsidRPr="008A326D">
        <w:rPr>
          <w:rFonts w:ascii="Times New Roman" w:hAnsi="Times New Roman" w:cs="Times New Roman"/>
          <w:sz w:val="24"/>
          <w:szCs w:val="24"/>
        </w:rPr>
        <w:t>, Lee, J</w:t>
      </w:r>
      <w:r>
        <w:rPr>
          <w:rFonts w:ascii="Times New Roman" w:hAnsi="Times New Roman" w:cs="Times New Roman"/>
          <w:sz w:val="24"/>
          <w:szCs w:val="24"/>
        </w:rPr>
        <w:t xml:space="preserve">. </w:t>
      </w:r>
      <w:r w:rsidRPr="008A326D">
        <w:rPr>
          <w:rFonts w:ascii="Times New Roman" w:hAnsi="Times New Roman" w:cs="Times New Roman"/>
          <w:sz w:val="24"/>
          <w:szCs w:val="24"/>
        </w:rPr>
        <w:t>S</w:t>
      </w:r>
      <w:r>
        <w:rPr>
          <w:rFonts w:ascii="Times New Roman" w:hAnsi="Times New Roman" w:cs="Times New Roman"/>
          <w:sz w:val="24"/>
          <w:szCs w:val="24"/>
        </w:rPr>
        <w:t xml:space="preserve">. </w:t>
      </w:r>
      <w:r w:rsidRPr="008A326D">
        <w:rPr>
          <w:rFonts w:ascii="Times New Roman" w:hAnsi="Times New Roman" w:cs="Times New Roman"/>
          <w:sz w:val="24"/>
          <w:szCs w:val="24"/>
        </w:rPr>
        <w:t>H</w:t>
      </w:r>
      <w:r>
        <w:rPr>
          <w:rFonts w:ascii="Times New Roman" w:hAnsi="Times New Roman" w:cs="Times New Roman"/>
          <w:sz w:val="24"/>
          <w:szCs w:val="24"/>
        </w:rPr>
        <w:t>.</w:t>
      </w:r>
      <w:r w:rsidRPr="008A326D">
        <w:rPr>
          <w:rFonts w:ascii="Times New Roman" w:hAnsi="Times New Roman" w:cs="Times New Roman"/>
          <w:sz w:val="24"/>
          <w:szCs w:val="24"/>
        </w:rPr>
        <w:t xml:space="preserve">, </w:t>
      </w:r>
      <w:proofErr w:type="spellStart"/>
      <w:r w:rsidRPr="008A326D">
        <w:rPr>
          <w:rFonts w:ascii="Times New Roman" w:hAnsi="Times New Roman" w:cs="Times New Roman"/>
          <w:sz w:val="24"/>
          <w:szCs w:val="24"/>
        </w:rPr>
        <w:t>Burivalova</w:t>
      </w:r>
      <w:proofErr w:type="spellEnd"/>
      <w:r w:rsidRPr="008A326D">
        <w:rPr>
          <w:rFonts w:ascii="Times New Roman" w:hAnsi="Times New Roman" w:cs="Times New Roman"/>
          <w:sz w:val="24"/>
          <w:szCs w:val="24"/>
        </w:rPr>
        <w:t>, Z</w:t>
      </w:r>
      <w:r>
        <w:rPr>
          <w:rFonts w:ascii="Times New Roman" w:hAnsi="Times New Roman" w:cs="Times New Roman"/>
          <w:sz w:val="24"/>
          <w:szCs w:val="24"/>
        </w:rPr>
        <w:t>.</w:t>
      </w:r>
      <w:r w:rsidRPr="008A326D">
        <w:rPr>
          <w:rFonts w:ascii="Times New Roman" w:hAnsi="Times New Roman" w:cs="Times New Roman"/>
          <w:sz w:val="24"/>
          <w:szCs w:val="24"/>
        </w:rPr>
        <w:t>, Garcia</w:t>
      </w:r>
      <w:r w:rsidRPr="008A326D">
        <w:rPr>
          <w:rFonts w:ascii="Cambria Math" w:hAnsi="Cambria Math" w:cs="Cambria Math"/>
          <w:sz w:val="24"/>
          <w:szCs w:val="24"/>
        </w:rPr>
        <w:t>‐</w:t>
      </w:r>
      <w:r w:rsidRPr="008A326D">
        <w:rPr>
          <w:rFonts w:ascii="Times New Roman" w:hAnsi="Times New Roman" w:cs="Times New Roman"/>
          <w:sz w:val="24"/>
          <w:szCs w:val="24"/>
        </w:rPr>
        <w:t>Ulloa, J</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00320F05">
        <w:rPr>
          <w:rFonts w:ascii="Times New Roman" w:hAnsi="Times New Roman" w:cs="Times New Roman"/>
          <w:sz w:val="24"/>
          <w:szCs w:val="24"/>
        </w:rPr>
        <w:t>dan</w:t>
      </w:r>
      <w:proofErr w:type="gramEnd"/>
      <w:r w:rsidRPr="008A326D">
        <w:rPr>
          <w:rFonts w:ascii="Times New Roman" w:hAnsi="Times New Roman" w:cs="Times New Roman"/>
          <w:sz w:val="24"/>
          <w:szCs w:val="24"/>
        </w:rPr>
        <w:t xml:space="preserve"> Koh, L</w:t>
      </w:r>
      <w:r>
        <w:rPr>
          <w:rFonts w:ascii="Times New Roman" w:hAnsi="Times New Roman" w:cs="Times New Roman"/>
          <w:sz w:val="24"/>
          <w:szCs w:val="24"/>
        </w:rPr>
        <w:t xml:space="preserve">. </w:t>
      </w:r>
      <w:r w:rsidRPr="008A326D">
        <w:rPr>
          <w:rFonts w:ascii="Times New Roman" w:hAnsi="Times New Roman" w:cs="Times New Roman"/>
          <w:sz w:val="24"/>
          <w:szCs w:val="24"/>
        </w:rPr>
        <w:t>P</w:t>
      </w:r>
      <w:r>
        <w:rPr>
          <w:rFonts w:ascii="Times New Roman" w:hAnsi="Times New Roman" w:cs="Times New Roman"/>
          <w:sz w:val="24"/>
          <w:szCs w:val="24"/>
        </w:rPr>
        <w:t xml:space="preserve">. 2015. </w:t>
      </w:r>
      <w:r w:rsidRPr="008A326D">
        <w:rPr>
          <w:rFonts w:ascii="Times New Roman" w:hAnsi="Times New Roman" w:cs="Times New Roman"/>
          <w:sz w:val="24"/>
          <w:szCs w:val="24"/>
        </w:rPr>
        <w:t xml:space="preserve">Relative contributions of the logging, </w:t>
      </w:r>
      <w:proofErr w:type="spellStart"/>
      <w:r w:rsidRPr="008A326D">
        <w:rPr>
          <w:rFonts w:ascii="Times New Roman" w:hAnsi="Times New Roman" w:cs="Times New Roman"/>
          <w:sz w:val="24"/>
          <w:szCs w:val="24"/>
        </w:rPr>
        <w:t>fiber</w:t>
      </w:r>
      <w:proofErr w:type="spellEnd"/>
      <w:r w:rsidRPr="008A326D">
        <w:rPr>
          <w:rFonts w:ascii="Times New Roman" w:hAnsi="Times New Roman" w:cs="Times New Roman"/>
          <w:sz w:val="24"/>
          <w:szCs w:val="24"/>
        </w:rPr>
        <w:t>, oil palm, and mining industri</w:t>
      </w:r>
      <w:r>
        <w:rPr>
          <w:rFonts w:ascii="Times New Roman" w:hAnsi="Times New Roman" w:cs="Times New Roman"/>
          <w:sz w:val="24"/>
          <w:szCs w:val="24"/>
        </w:rPr>
        <w:t>es to forest loss in Indonesia.</w:t>
      </w:r>
      <w:r w:rsidRPr="008A326D">
        <w:rPr>
          <w:rFonts w:ascii="Times New Roman" w:hAnsi="Times New Roman" w:cs="Times New Roman"/>
          <w:sz w:val="24"/>
          <w:szCs w:val="24"/>
        </w:rPr>
        <w:t xml:space="preserve"> </w:t>
      </w:r>
      <w:r w:rsidRPr="008A326D">
        <w:rPr>
          <w:rFonts w:ascii="Times New Roman" w:hAnsi="Times New Roman" w:cs="Times New Roman"/>
          <w:i/>
          <w:sz w:val="24"/>
          <w:szCs w:val="24"/>
        </w:rPr>
        <w:t>Conservation Letters</w:t>
      </w:r>
      <w:r>
        <w:rPr>
          <w:rFonts w:ascii="Times New Roman" w:hAnsi="Times New Roman" w:cs="Times New Roman"/>
          <w:i/>
          <w:sz w:val="24"/>
          <w:szCs w:val="24"/>
        </w:rPr>
        <w:t>: A Journal of the Society for Conservation Biology</w:t>
      </w:r>
      <w:r>
        <w:rPr>
          <w:rFonts w:ascii="Times New Roman" w:hAnsi="Times New Roman" w:cs="Times New Roman"/>
          <w:sz w:val="24"/>
          <w:szCs w:val="24"/>
        </w:rPr>
        <w:t xml:space="preserve"> 8(</w:t>
      </w:r>
      <w:r w:rsidRPr="008A326D">
        <w:rPr>
          <w:rFonts w:ascii="Times New Roman" w:hAnsi="Times New Roman" w:cs="Times New Roman"/>
          <w:sz w:val="24"/>
          <w:szCs w:val="24"/>
        </w:rPr>
        <w:t>1</w:t>
      </w:r>
      <w:r>
        <w:rPr>
          <w:rFonts w:ascii="Times New Roman" w:hAnsi="Times New Roman" w:cs="Times New Roman"/>
          <w:sz w:val="24"/>
          <w:szCs w:val="24"/>
        </w:rPr>
        <w:t xml:space="preserve">): </w:t>
      </w:r>
      <w:r w:rsidRPr="008A326D">
        <w:rPr>
          <w:rFonts w:ascii="Times New Roman" w:hAnsi="Times New Roman" w:cs="Times New Roman"/>
          <w:sz w:val="24"/>
          <w:szCs w:val="24"/>
        </w:rPr>
        <w:t>58-67.</w:t>
      </w:r>
    </w:p>
    <w:p w14:paraId="06936AF9" w14:textId="77777777" w:rsidR="00E8486B" w:rsidRDefault="00E8486B" w:rsidP="00880323">
      <w:pPr>
        <w:pStyle w:val="EndNoteBibliography"/>
        <w:spacing w:after="0"/>
        <w:jc w:val="both"/>
        <w:rPr>
          <w:rFonts w:ascii="Times New Roman" w:hAnsi="Times New Roman" w:cs="Times New Roman"/>
          <w:sz w:val="24"/>
          <w:szCs w:val="24"/>
        </w:rPr>
      </w:pPr>
    </w:p>
    <w:p w14:paraId="322BDDFF" w14:textId="50504C39" w:rsidR="00E8486B" w:rsidRPr="00AB2600" w:rsidRDefault="00E8486B" w:rsidP="00E8486B">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 xml:space="preserve">Welford, R., </w:t>
      </w:r>
      <w:r w:rsidR="00320F05">
        <w:rPr>
          <w:rFonts w:ascii="Times New Roman" w:hAnsi="Times New Roman" w:cs="Times New Roman"/>
          <w:sz w:val="24"/>
          <w:szCs w:val="24"/>
        </w:rPr>
        <w:t>dan</w:t>
      </w:r>
      <w:r w:rsidRPr="00AB2600">
        <w:rPr>
          <w:rFonts w:ascii="Times New Roman" w:hAnsi="Times New Roman" w:cs="Times New Roman"/>
          <w:sz w:val="24"/>
          <w:szCs w:val="24"/>
        </w:rPr>
        <w:t xml:space="preserve"> Frost, S. 2006. Corporate social responsibility in Asian supply chains. </w:t>
      </w:r>
      <w:r w:rsidRPr="00AB2600">
        <w:rPr>
          <w:rFonts w:ascii="Times New Roman" w:hAnsi="Times New Roman" w:cs="Times New Roman"/>
          <w:i/>
          <w:sz w:val="24"/>
          <w:szCs w:val="24"/>
        </w:rPr>
        <w:t xml:space="preserve">Corporate Social Responsibility and Environmental Management </w:t>
      </w:r>
      <w:r w:rsidRPr="00AB2600">
        <w:rPr>
          <w:rFonts w:ascii="Times New Roman" w:hAnsi="Times New Roman" w:cs="Times New Roman"/>
          <w:sz w:val="24"/>
          <w:szCs w:val="24"/>
        </w:rPr>
        <w:t>13(3</w:t>
      </w:r>
      <w:r>
        <w:rPr>
          <w:rFonts w:ascii="Times New Roman" w:hAnsi="Times New Roman" w:cs="Times New Roman"/>
          <w:sz w:val="24"/>
          <w:szCs w:val="24"/>
        </w:rPr>
        <w:t>):</w:t>
      </w:r>
      <w:r w:rsidRPr="00AB2600">
        <w:rPr>
          <w:rFonts w:ascii="Times New Roman" w:hAnsi="Times New Roman" w:cs="Times New Roman"/>
          <w:sz w:val="24"/>
          <w:szCs w:val="24"/>
        </w:rPr>
        <w:t xml:space="preserve"> 166-76.</w:t>
      </w:r>
    </w:p>
    <w:p w14:paraId="4C92AE0C" w14:textId="77777777" w:rsidR="00E8486B" w:rsidRDefault="00E8486B" w:rsidP="00880323">
      <w:pPr>
        <w:pStyle w:val="EndNoteBibliography"/>
        <w:spacing w:after="0"/>
        <w:jc w:val="both"/>
        <w:rPr>
          <w:rFonts w:ascii="Times New Roman" w:hAnsi="Times New Roman" w:cs="Times New Roman"/>
          <w:sz w:val="24"/>
          <w:szCs w:val="24"/>
        </w:rPr>
      </w:pPr>
    </w:p>
    <w:p w14:paraId="4C40FF5B" w14:textId="77777777" w:rsidR="0034429E" w:rsidRPr="00AB2600" w:rsidRDefault="0034429E" w:rsidP="0034429E">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Spreitzer</w:t>
      </w:r>
      <w:proofErr w:type="spellEnd"/>
      <w:r w:rsidRPr="00AB2600">
        <w:rPr>
          <w:rFonts w:ascii="Times New Roman" w:hAnsi="Times New Roman" w:cs="Times New Roman"/>
          <w:sz w:val="24"/>
          <w:szCs w:val="24"/>
        </w:rPr>
        <w:t xml:space="preserve">, G. M. 1996. Social structural characteristics of psychological empowerment. </w:t>
      </w:r>
      <w:r w:rsidRPr="00AB2600">
        <w:rPr>
          <w:rFonts w:ascii="Times New Roman" w:hAnsi="Times New Roman" w:cs="Times New Roman"/>
          <w:i/>
          <w:sz w:val="24"/>
          <w:szCs w:val="24"/>
        </w:rPr>
        <w:t xml:space="preserve">Academy of Management Journal </w:t>
      </w:r>
      <w:r w:rsidRPr="00AB2600">
        <w:rPr>
          <w:rFonts w:ascii="Times New Roman" w:hAnsi="Times New Roman" w:cs="Times New Roman"/>
          <w:sz w:val="24"/>
          <w:szCs w:val="24"/>
        </w:rPr>
        <w:t>39(2</w:t>
      </w:r>
      <w:r>
        <w:rPr>
          <w:rFonts w:ascii="Times New Roman" w:hAnsi="Times New Roman" w:cs="Times New Roman"/>
          <w:sz w:val="24"/>
          <w:szCs w:val="24"/>
        </w:rPr>
        <w:t>):</w:t>
      </w:r>
      <w:r w:rsidRPr="00AB2600">
        <w:rPr>
          <w:rFonts w:ascii="Times New Roman" w:hAnsi="Times New Roman" w:cs="Times New Roman"/>
          <w:sz w:val="24"/>
          <w:szCs w:val="24"/>
        </w:rPr>
        <w:t xml:space="preserve"> 483-504.</w:t>
      </w:r>
    </w:p>
    <w:p w14:paraId="05E8BA55" w14:textId="77777777" w:rsidR="0034429E" w:rsidRDefault="0034429E" w:rsidP="00880323">
      <w:pPr>
        <w:pStyle w:val="EndNoteBibliography"/>
        <w:spacing w:after="0"/>
        <w:jc w:val="both"/>
        <w:rPr>
          <w:rFonts w:ascii="Times New Roman" w:hAnsi="Times New Roman" w:cs="Times New Roman"/>
          <w:sz w:val="24"/>
          <w:szCs w:val="24"/>
        </w:rPr>
      </w:pPr>
    </w:p>
    <w:p w14:paraId="2D61309E" w14:textId="190FE5D6" w:rsidR="0034429E" w:rsidRDefault="0034429E" w:rsidP="00880323">
      <w:pPr>
        <w:pStyle w:val="EndNoteBibliography"/>
        <w:spacing w:after="0"/>
        <w:jc w:val="both"/>
        <w:rPr>
          <w:rFonts w:ascii="Times New Roman" w:hAnsi="Times New Roman" w:cs="Times New Roman"/>
          <w:sz w:val="24"/>
          <w:szCs w:val="24"/>
        </w:rPr>
      </w:pPr>
      <w:proofErr w:type="spellStart"/>
      <w:r w:rsidRPr="00AB2600">
        <w:rPr>
          <w:rFonts w:ascii="Times New Roman" w:hAnsi="Times New Roman" w:cs="Times New Roman"/>
          <w:sz w:val="24"/>
          <w:szCs w:val="24"/>
        </w:rPr>
        <w:t>Mischel</w:t>
      </w:r>
      <w:proofErr w:type="spellEnd"/>
      <w:r w:rsidRPr="00AB2600">
        <w:rPr>
          <w:rFonts w:ascii="Times New Roman" w:hAnsi="Times New Roman" w:cs="Times New Roman"/>
          <w:sz w:val="24"/>
          <w:szCs w:val="24"/>
        </w:rPr>
        <w:t xml:space="preserve">, W. 1977. The interaction of person and situation. In Magnusson. D., and </w:t>
      </w:r>
      <w:proofErr w:type="spellStart"/>
      <w:r w:rsidRPr="00AB2600">
        <w:rPr>
          <w:rFonts w:ascii="Times New Roman" w:hAnsi="Times New Roman" w:cs="Times New Roman"/>
          <w:sz w:val="24"/>
          <w:szCs w:val="24"/>
        </w:rPr>
        <w:t>Endler</w:t>
      </w:r>
      <w:proofErr w:type="spellEnd"/>
      <w:r w:rsidRPr="00AB2600">
        <w:rPr>
          <w:rFonts w:ascii="Times New Roman" w:hAnsi="Times New Roman" w:cs="Times New Roman"/>
          <w:sz w:val="24"/>
          <w:szCs w:val="24"/>
        </w:rPr>
        <w:t xml:space="preserve">. N. S (Eds.). </w:t>
      </w:r>
      <w:r w:rsidRPr="00AB2600">
        <w:rPr>
          <w:rFonts w:ascii="Times New Roman" w:hAnsi="Times New Roman" w:cs="Times New Roman"/>
          <w:i/>
          <w:sz w:val="24"/>
          <w:szCs w:val="24"/>
        </w:rPr>
        <w:t>Personality at the crossroads: Current issues in interactional psychology</w:t>
      </w:r>
      <w:r>
        <w:rPr>
          <w:rFonts w:ascii="Times New Roman" w:hAnsi="Times New Roman" w:cs="Times New Roman"/>
          <w:i/>
          <w:sz w:val="24"/>
          <w:szCs w:val="24"/>
        </w:rPr>
        <w:t>.</w:t>
      </w:r>
      <w:r w:rsidRPr="00AB2600">
        <w:rPr>
          <w:rFonts w:ascii="Times New Roman" w:hAnsi="Times New Roman" w:cs="Times New Roman"/>
          <w:i/>
          <w:sz w:val="24"/>
          <w:szCs w:val="24"/>
        </w:rPr>
        <w:t xml:space="preserve"> </w:t>
      </w:r>
      <w:r w:rsidRPr="00AB2600">
        <w:rPr>
          <w:rFonts w:ascii="Times New Roman" w:hAnsi="Times New Roman" w:cs="Times New Roman"/>
          <w:sz w:val="24"/>
          <w:szCs w:val="24"/>
        </w:rPr>
        <w:t xml:space="preserve"> Hillsdale, Erlbaum. 333-352.</w:t>
      </w:r>
    </w:p>
    <w:p w14:paraId="765C184B" w14:textId="77777777" w:rsidR="00880323" w:rsidRDefault="00880323" w:rsidP="00880323">
      <w:pPr>
        <w:pStyle w:val="EndNoteBibliography"/>
        <w:spacing w:after="0"/>
        <w:jc w:val="both"/>
        <w:rPr>
          <w:rFonts w:ascii="Times New Roman" w:hAnsi="Times New Roman" w:cs="Times New Roman"/>
          <w:sz w:val="24"/>
          <w:szCs w:val="24"/>
        </w:rPr>
      </w:pPr>
    </w:p>
    <w:p w14:paraId="461CEEC8" w14:textId="63D5C782" w:rsidR="00880323" w:rsidRDefault="00880323" w:rsidP="00880323">
      <w:pPr>
        <w:pStyle w:val="EndNoteBibliography"/>
        <w:spacing w:after="0"/>
        <w:jc w:val="both"/>
        <w:rPr>
          <w:rFonts w:ascii="Times New Roman" w:hAnsi="Times New Roman" w:cs="Times New Roman"/>
          <w:sz w:val="24"/>
          <w:szCs w:val="24"/>
        </w:rPr>
      </w:pPr>
      <w:r w:rsidRPr="00AB2600">
        <w:rPr>
          <w:rFonts w:ascii="Times New Roman" w:hAnsi="Times New Roman" w:cs="Times New Roman"/>
          <w:sz w:val="24"/>
          <w:szCs w:val="24"/>
        </w:rPr>
        <w:t>Hair, J</w:t>
      </w:r>
      <w:r>
        <w:rPr>
          <w:rFonts w:ascii="Times New Roman" w:hAnsi="Times New Roman" w:cs="Times New Roman"/>
          <w:sz w:val="24"/>
          <w:szCs w:val="24"/>
        </w:rPr>
        <w:t xml:space="preserve">. </w:t>
      </w:r>
      <w:r w:rsidRPr="00AB2600">
        <w:rPr>
          <w:rFonts w:ascii="Times New Roman" w:hAnsi="Times New Roman" w:cs="Times New Roman"/>
          <w:sz w:val="24"/>
          <w:szCs w:val="24"/>
        </w:rPr>
        <w:t>F</w:t>
      </w:r>
      <w:r>
        <w:rPr>
          <w:rFonts w:ascii="Times New Roman" w:hAnsi="Times New Roman" w:cs="Times New Roman"/>
          <w:sz w:val="24"/>
          <w:szCs w:val="24"/>
        </w:rPr>
        <w:t>.</w:t>
      </w:r>
      <w:r w:rsidRPr="00AB2600">
        <w:rPr>
          <w:rFonts w:ascii="Times New Roman" w:hAnsi="Times New Roman" w:cs="Times New Roman"/>
          <w:sz w:val="24"/>
          <w:szCs w:val="24"/>
        </w:rPr>
        <w:t>, Black, W</w:t>
      </w:r>
      <w:r>
        <w:rPr>
          <w:rFonts w:ascii="Times New Roman" w:hAnsi="Times New Roman" w:cs="Times New Roman"/>
          <w:sz w:val="24"/>
          <w:szCs w:val="24"/>
        </w:rPr>
        <w:t xml:space="preserve">. </w:t>
      </w:r>
      <w:proofErr w:type="gramStart"/>
      <w:r w:rsidRPr="00AB2600">
        <w:rPr>
          <w:rFonts w:ascii="Times New Roman" w:hAnsi="Times New Roman" w:cs="Times New Roman"/>
          <w:sz w:val="24"/>
          <w:szCs w:val="24"/>
        </w:rPr>
        <w:t>C</w:t>
      </w:r>
      <w:r>
        <w:rPr>
          <w:rFonts w:ascii="Times New Roman" w:hAnsi="Times New Roman" w:cs="Times New Roman"/>
          <w:sz w:val="24"/>
          <w:szCs w:val="24"/>
        </w:rPr>
        <w:t xml:space="preserve">. </w:t>
      </w:r>
      <w:r w:rsidRPr="00AB2600">
        <w:rPr>
          <w:rFonts w:ascii="Times New Roman" w:hAnsi="Times New Roman" w:cs="Times New Roman"/>
          <w:sz w:val="24"/>
          <w:szCs w:val="24"/>
        </w:rPr>
        <w:t>,</w:t>
      </w:r>
      <w:proofErr w:type="gramEnd"/>
      <w:r w:rsidRPr="00AB2600">
        <w:rPr>
          <w:rFonts w:ascii="Times New Roman" w:hAnsi="Times New Roman" w:cs="Times New Roman"/>
          <w:sz w:val="24"/>
          <w:szCs w:val="24"/>
        </w:rPr>
        <w:t xml:space="preserve"> </w:t>
      </w:r>
      <w:proofErr w:type="spellStart"/>
      <w:r w:rsidRPr="00AB2600">
        <w:rPr>
          <w:rFonts w:ascii="Times New Roman" w:hAnsi="Times New Roman" w:cs="Times New Roman"/>
          <w:sz w:val="24"/>
          <w:szCs w:val="24"/>
        </w:rPr>
        <w:t>Babin</w:t>
      </w:r>
      <w:proofErr w:type="spellEnd"/>
      <w:r w:rsidRPr="00AB2600">
        <w:rPr>
          <w:rFonts w:ascii="Times New Roman" w:hAnsi="Times New Roman" w:cs="Times New Roman"/>
          <w:sz w:val="24"/>
          <w:szCs w:val="24"/>
        </w:rPr>
        <w:t>, B</w:t>
      </w:r>
      <w:r>
        <w:rPr>
          <w:rFonts w:ascii="Times New Roman" w:hAnsi="Times New Roman" w:cs="Times New Roman"/>
          <w:sz w:val="24"/>
          <w:szCs w:val="24"/>
        </w:rPr>
        <w:t xml:space="preserve">. </w:t>
      </w:r>
      <w:r w:rsidRPr="00AB2600">
        <w:rPr>
          <w:rFonts w:ascii="Times New Roman" w:hAnsi="Times New Roman" w:cs="Times New Roman"/>
          <w:sz w:val="24"/>
          <w:szCs w:val="24"/>
        </w:rPr>
        <w:t>J</w:t>
      </w:r>
      <w:r>
        <w:rPr>
          <w:rFonts w:ascii="Times New Roman" w:hAnsi="Times New Roman" w:cs="Times New Roman"/>
          <w:sz w:val="24"/>
          <w:szCs w:val="24"/>
        </w:rPr>
        <w:t>.</w:t>
      </w:r>
      <w:r w:rsidRPr="00AB2600">
        <w:rPr>
          <w:rFonts w:ascii="Times New Roman" w:hAnsi="Times New Roman" w:cs="Times New Roman"/>
          <w:sz w:val="24"/>
          <w:szCs w:val="24"/>
        </w:rPr>
        <w:t>, Anderson, R</w:t>
      </w:r>
      <w:r>
        <w:rPr>
          <w:rFonts w:ascii="Times New Roman" w:hAnsi="Times New Roman" w:cs="Times New Roman"/>
          <w:sz w:val="24"/>
          <w:szCs w:val="24"/>
        </w:rPr>
        <w:t xml:space="preserve">. </w:t>
      </w:r>
      <w:r w:rsidRPr="00AB2600">
        <w:rPr>
          <w:rFonts w:ascii="Times New Roman" w:hAnsi="Times New Roman" w:cs="Times New Roman"/>
          <w:sz w:val="24"/>
          <w:szCs w:val="24"/>
        </w:rPr>
        <w:t>E</w:t>
      </w:r>
      <w:r>
        <w:rPr>
          <w:rFonts w:ascii="Times New Roman" w:hAnsi="Times New Roman" w:cs="Times New Roman"/>
          <w:sz w:val="24"/>
          <w:szCs w:val="24"/>
        </w:rPr>
        <w:t>.,</w:t>
      </w:r>
      <w:r w:rsidRPr="00AB2600">
        <w:rPr>
          <w:rFonts w:ascii="Times New Roman" w:hAnsi="Times New Roman" w:cs="Times New Roman"/>
          <w:sz w:val="24"/>
          <w:szCs w:val="24"/>
        </w:rPr>
        <w:t xml:space="preserve"> </w:t>
      </w:r>
      <w:r w:rsidR="00320F05">
        <w:rPr>
          <w:rFonts w:ascii="Times New Roman" w:hAnsi="Times New Roman" w:cs="Times New Roman"/>
          <w:sz w:val="24"/>
          <w:szCs w:val="24"/>
        </w:rPr>
        <w:t>dan</w:t>
      </w:r>
      <w:r>
        <w:rPr>
          <w:rFonts w:ascii="Times New Roman" w:hAnsi="Times New Roman" w:cs="Times New Roman"/>
          <w:sz w:val="24"/>
          <w:szCs w:val="24"/>
        </w:rPr>
        <w:t xml:space="preserve"> </w:t>
      </w:r>
      <w:r w:rsidRPr="00AB2600">
        <w:rPr>
          <w:rFonts w:ascii="Times New Roman" w:hAnsi="Times New Roman" w:cs="Times New Roman"/>
          <w:sz w:val="24"/>
          <w:szCs w:val="24"/>
        </w:rPr>
        <w:t>Tatham, R</w:t>
      </w:r>
      <w:r>
        <w:rPr>
          <w:rFonts w:ascii="Times New Roman" w:hAnsi="Times New Roman" w:cs="Times New Roman"/>
          <w:sz w:val="24"/>
          <w:szCs w:val="24"/>
        </w:rPr>
        <w:t xml:space="preserve">. </w:t>
      </w:r>
      <w:r w:rsidRPr="00AB2600">
        <w:rPr>
          <w:rFonts w:ascii="Times New Roman" w:hAnsi="Times New Roman" w:cs="Times New Roman"/>
          <w:sz w:val="24"/>
          <w:szCs w:val="24"/>
        </w:rPr>
        <w:t>L</w:t>
      </w:r>
      <w:r>
        <w:rPr>
          <w:rFonts w:ascii="Times New Roman" w:hAnsi="Times New Roman" w:cs="Times New Roman"/>
          <w:sz w:val="24"/>
          <w:szCs w:val="24"/>
        </w:rPr>
        <w:t>. 2010.</w:t>
      </w:r>
      <w:r w:rsidRPr="00AB2600">
        <w:rPr>
          <w:rFonts w:ascii="Times New Roman" w:hAnsi="Times New Roman" w:cs="Times New Roman"/>
          <w:sz w:val="24"/>
          <w:szCs w:val="24"/>
        </w:rPr>
        <w:t xml:space="preserve"> </w:t>
      </w:r>
      <w:r w:rsidRPr="00AB2600">
        <w:rPr>
          <w:rFonts w:ascii="Times New Roman" w:hAnsi="Times New Roman" w:cs="Times New Roman"/>
          <w:i/>
          <w:sz w:val="24"/>
          <w:szCs w:val="24"/>
        </w:rPr>
        <w:t>Mul</w:t>
      </w:r>
      <w:r>
        <w:rPr>
          <w:rFonts w:ascii="Times New Roman" w:hAnsi="Times New Roman" w:cs="Times New Roman"/>
          <w:i/>
          <w:sz w:val="24"/>
          <w:szCs w:val="24"/>
        </w:rPr>
        <w:t>tivariate data a</w:t>
      </w:r>
      <w:r w:rsidRPr="00AB2600">
        <w:rPr>
          <w:rFonts w:ascii="Times New Roman" w:hAnsi="Times New Roman" w:cs="Times New Roman"/>
          <w:i/>
          <w:sz w:val="24"/>
          <w:szCs w:val="24"/>
        </w:rPr>
        <w:t>nalysis</w:t>
      </w:r>
      <w:r>
        <w:rPr>
          <w:rFonts w:ascii="Times New Roman" w:hAnsi="Times New Roman" w:cs="Times New Roman"/>
          <w:sz w:val="24"/>
          <w:szCs w:val="24"/>
        </w:rPr>
        <w:t xml:space="preserve"> (7</w:t>
      </w:r>
      <w:r w:rsidRPr="00CB5A79">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Prentice Hall. Upper Saddle River,</w:t>
      </w:r>
      <w:r w:rsidRPr="00AB2600">
        <w:rPr>
          <w:rFonts w:ascii="Times New Roman" w:hAnsi="Times New Roman" w:cs="Times New Roman"/>
          <w:sz w:val="24"/>
          <w:szCs w:val="24"/>
        </w:rPr>
        <w:t xml:space="preserve"> NJ.</w:t>
      </w:r>
    </w:p>
    <w:p w14:paraId="1B53AE14" w14:textId="744A05A9" w:rsidR="00141A41" w:rsidRDefault="00141A41" w:rsidP="00880323">
      <w:pPr>
        <w:pStyle w:val="EndNoteBibliography"/>
        <w:spacing w:after="0"/>
        <w:jc w:val="both"/>
        <w:rPr>
          <w:rFonts w:ascii="Times New Roman" w:hAnsi="Times New Roman" w:cs="Times New Roman"/>
          <w:sz w:val="24"/>
          <w:szCs w:val="24"/>
        </w:rPr>
      </w:pPr>
    </w:p>
    <w:p w14:paraId="56C820C6" w14:textId="5BD0BDC8" w:rsidR="00141A41" w:rsidRPr="00141A41" w:rsidRDefault="00141A41" w:rsidP="00880323">
      <w:pPr>
        <w:pStyle w:val="EndNoteBibliography"/>
        <w:spacing w:after="0"/>
        <w:jc w:val="both"/>
        <w:rPr>
          <w:rFonts w:ascii="Times New Roman" w:hAnsi="Times New Roman" w:cs="Times New Roman"/>
          <w:sz w:val="24"/>
          <w:szCs w:val="24"/>
        </w:rPr>
      </w:pPr>
      <w:proofErr w:type="spellStart"/>
      <w:r>
        <w:rPr>
          <w:rFonts w:ascii="Times New Roman" w:hAnsi="Times New Roman" w:cs="Times New Roman"/>
          <w:sz w:val="24"/>
          <w:szCs w:val="24"/>
        </w:rPr>
        <w:t>Yanto</w:t>
      </w:r>
      <w:proofErr w:type="spellEnd"/>
      <w:r>
        <w:rPr>
          <w:rFonts w:ascii="Times New Roman" w:hAnsi="Times New Roman" w:cs="Times New Roman"/>
          <w:sz w:val="24"/>
          <w:szCs w:val="24"/>
        </w:rPr>
        <w:t xml:space="preserve">, H., dan </w:t>
      </w:r>
      <w:proofErr w:type="spellStart"/>
      <w:r>
        <w:rPr>
          <w:rFonts w:ascii="Times New Roman" w:hAnsi="Times New Roman" w:cs="Times New Roman"/>
          <w:sz w:val="24"/>
          <w:szCs w:val="24"/>
        </w:rPr>
        <w:t>Muzzamil</w:t>
      </w:r>
      <w:proofErr w:type="spellEnd"/>
      <w:r>
        <w:rPr>
          <w:rFonts w:ascii="Times New Roman" w:hAnsi="Times New Roman" w:cs="Times New Roman"/>
          <w:sz w:val="24"/>
          <w:szCs w:val="24"/>
        </w:rPr>
        <w:t xml:space="preserve">, B.S. 2016. A long Way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Implement </w:t>
      </w:r>
      <w:proofErr w:type="spellStart"/>
      <w:r>
        <w:rPr>
          <w:rFonts w:ascii="Times New Roman" w:hAnsi="Times New Roman" w:cs="Times New Roman"/>
          <w:sz w:val="24"/>
          <w:szCs w:val="24"/>
        </w:rPr>
        <w:t>Enviromental</w:t>
      </w:r>
      <w:proofErr w:type="spellEnd"/>
      <w:r>
        <w:rPr>
          <w:rFonts w:ascii="Times New Roman" w:hAnsi="Times New Roman" w:cs="Times New Roman"/>
          <w:sz w:val="24"/>
          <w:szCs w:val="24"/>
        </w:rPr>
        <w:t xml:space="preserve"> Reporting In Indonesia Mining Companies. </w:t>
      </w:r>
      <w:r w:rsidRPr="00141A41">
        <w:rPr>
          <w:rFonts w:ascii="Times New Roman" w:hAnsi="Times New Roman" w:cs="Times New Roman"/>
          <w:i/>
          <w:iCs/>
          <w:sz w:val="24"/>
          <w:szCs w:val="24"/>
        </w:rPr>
        <w:t xml:space="preserve">IJABER </w:t>
      </w:r>
      <w:r>
        <w:rPr>
          <w:rFonts w:ascii="Times New Roman" w:hAnsi="Times New Roman" w:cs="Times New Roman"/>
          <w:sz w:val="24"/>
          <w:szCs w:val="24"/>
        </w:rPr>
        <w:t>(</w:t>
      </w:r>
      <w:proofErr w:type="gramStart"/>
      <w:r>
        <w:rPr>
          <w:rFonts w:ascii="Times New Roman" w:hAnsi="Times New Roman" w:cs="Times New Roman"/>
          <w:sz w:val="24"/>
          <w:szCs w:val="24"/>
        </w:rPr>
        <w:t>14)10:6493</w:t>
      </w:r>
      <w:proofErr w:type="gramEnd"/>
      <w:r>
        <w:rPr>
          <w:rFonts w:ascii="Times New Roman" w:hAnsi="Times New Roman" w:cs="Times New Roman"/>
          <w:sz w:val="24"/>
          <w:szCs w:val="24"/>
        </w:rPr>
        <w:t>-6514.</w:t>
      </w:r>
    </w:p>
    <w:p w14:paraId="49544DA6" w14:textId="77777777" w:rsidR="007164A7" w:rsidRDefault="007164A7">
      <w:pPr>
        <w:pStyle w:val="EndNoteBibliography"/>
        <w:spacing w:after="0"/>
        <w:jc w:val="both"/>
        <w:rPr>
          <w:rFonts w:ascii="Times New Roman" w:hAnsi="Times New Roman" w:cs="Times New Roman"/>
          <w:sz w:val="24"/>
          <w:szCs w:val="24"/>
        </w:rPr>
      </w:pPr>
    </w:p>
    <w:p w14:paraId="4233C73A" w14:textId="77777777" w:rsidR="007164A7" w:rsidRDefault="007164A7">
      <w:pPr>
        <w:pStyle w:val="EndNoteBibliography"/>
        <w:spacing w:after="0"/>
        <w:jc w:val="both"/>
        <w:rPr>
          <w:rFonts w:ascii="Times New Roman" w:hAnsi="Times New Roman" w:cs="Times New Roman"/>
          <w:sz w:val="24"/>
          <w:szCs w:val="24"/>
        </w:rPr>
      </w:pPr>
    </w:p>
    <w:p w14:paraId="576EC174" w14:textId="77777777" w:rsidR="007164A7" w:rsidRDefault="007164A7">
      <w:pPr>
        <w:pStyle w:val="EndNoteBibliography"/>
        <w:spacing w:after="0"/>
        <w:ind w:left="720"/>
        <w:jc w:val="both"/>
        <w:rPr>
          <w:rFonts w:ascii="Times New Roman" w:hAnsi="Times New Roman" w:cs="Times New Roman"/>
          <w:sz w:val="24"/>
          <w:szCs w:val="24"/>
        </w:rPr>
      </w:pPr>
    </w:p>
    <w:p w14:paraId="4F00609F" w14:textId="77777777" w:rsidR="007164A7" w:rsidRDefault="007164A7">
      <w:pPr>
        <w:pStyle w:val="EndNoteBibliography"/>
        <w:spacing w:after="0"/>
        <w:ind w:left="720"/>
        <w:jc w:val="both"/>
        <w:rPr>
          <w:rFonts w:ascii="Times New Roman" w:hAnsi="Times New Roman" w:cs="Times New Roman"/>
          <w:sz w:val="24"/>
          <w:szCs w:val="24"/>
        </w:rPr>
      </w:pPr>
    </w:p>
    <w:p w14:paraId="5C8799AA" w14:textId="77777777" w:rsidR="007164A7" w:rsidRDefault="007164A7">
      <w:pPr>
        <w:pStyle w:val="EndNoteBibliography"/>
        <w:spacing w:after="0"/>
        <w:ind w:left="720"/>
        <w:jc w:val="both"/>
        <w:rPr>
          <w:rFonts w:ascii="Times New Roman" w:hAnsi="Times New Roman" w:cs="Times New Roman"/>
          <w:sz w:val="24"/>
          <w:szCs w:val="24"/>
        </w:rPr>
      </w:pPr>
    </w:p>
    <w:p w14:paraId="591EE9CB" w14:textId="77777777" w:rsidR="007164A7" w:rsidRDefault="0046789C">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1FC0530" w14:textId="77777777" w:rsidR="007164A7" w:rsidRDefault="0046789C">
      <w:pPr>
        <w:spacing w:after="0" w:line="48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DAFTAR RIWAYAT HIDUP</w:t>
      </w:r>
    </w:p>
    <w:p w14:paraId="0C5FC042" w14:textId="77777777" w:rsidR="007164A7" w:rsidRDefault="007164A7">
      <w:pP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05"/>
        <w:gridCol w:w="5651"/>
      </w:tblGrid>
      <w:tr w:rsidR="007164A7" w14:paraId="73D33882" w14:textId="77777777">
        <w:tc>
          <w:tcPr>
            <w:tcW w:w="8256" w:type="dxa"/>
            <w:gridSpan w:val="2"/>
          </w:tcPr>
          <w:p w14:paraId="505F51D5" w14:textId="77777777" w:rsidR="007164A7" w:rsidRDefault="0046789C">
            <w:pPr>
              <w:spacing w:after="0" w:line="240" w:lineRule="auto"/>
              <w:jc w:val="center"/>
              <w:rPr>
                <w:rFonts w:eastAsia="Times New Roman"/>
                <w:b/>
                <w:sz w:val="40"/>
                <w:szCs w:val="40"/>
                <w:lang w:val="en-AU"/>
              </w:rPr>
            </w:pPr>
            <w:r>
              <w:rPr>
                <w:rFonts w:eastAsia="Times New Roman"/>
                <w:b/>
                <w:sz w:val="40"/>
                <w:szCs w:val="40"/>
                <w:lang w:val="en-AU"/>
              </w:rPr>
              <w:t>CURRICULUM VITAE</w:t>
            </w:r>
          </w:p>
        </w:tc>
      </w:tr>
      <w:tr w:rsidR="007164A7" w14:paraId="719D11CE" w14:textId="77777777">
        <w:tc>
          <w:tcPr>
            <w:tcW w:w="8256" w:type="dxa"/>
            <w:gridSpan w:val="2"/>
            <w:tcBorders>
              <w:bottom w:val="nil"/>
            </w:tcBorders>
          </w:tcPr>
          <w:p w14:paraId="092BD528" w14:textId="77777777" w:rsidR="007164A7" w:rsidRDefault="0046789C">
            <w:pPr>
              <w:spacing w:after="0" w:line="240" w:lineRule="auto"/>
              <w:jc w:val="center"/>
              <w:rPr>
                <w:rFonts w:ascii="Arial" w:eastAsia="Times New Roman" w:hAnsi="Arial" w:cs="Arial"/>
                <w:b/>
                <w:sz w:val="24"/>
                <w:szCs w:val="24"/>
                <w:lang w:val="en-AU"/>
              </w:rPr>
            </w:pPr>
            <w:r>
              <w:rPr>
                <w:rFonts w:ascii="Arial" w:eastAsia="Times New Roman" w:hAnsi="Arial" w:cs="Arial"/>
                <w:b/>
                <w:sz w:val="24"/>
                <w:szCs w:val="24"/>
                <w:lang w:val="en-AU"/>
              </w:rPr>
              <w:t>IDENTITAS DIRI</w:t>
            </w:r>
          </w:p>
        </w:tc>
      </w:tr>
      <w:tr w:rsidR="007164A7" w14:paraId="52FEE723" w14:textId="77777777">
        <w:tc>
          <w:tcPr>
            <w:tcW w:w="2605" w:type="dxa"/>
            <w:tcBorders>
              <w:bottom w:val="nil"/>
              <w:right w:val="nil"/>
            </w:tcBorders>
          </w:tcPr>
          <w:p w14:paraId="31C10778" w14:textId="77777777" w:rsidR="007164A7" w:rsidRDefault="007164A7">
            <w:pPr>
              <w:spacing w:after="0" w:line="240" w:lineRule="auto"/>
              <w:rPr>
                <w:rFonts w:ascii="Arial" w:eastAsia="Times New Roman" w:hAnsi="Arial" w:cs="Arial"/>
                <w:sz w:val="20"/>
                <w:szCs w:val="20"/>
                <w:lang w:val="en-AU"/>
              </w:rPr>
            </w:pPr>
          </w:p>
        </w:tc>
        <w:tc>
          <w:tcPr>
            <w:tcW w:w="5651" w:type="dxa"/>
            <w:tcBorders>
              <w:left w:val="nil"/>
              <w:bottom w:val="nil"/>
            </w:tcBorders>
          </w:tcPr>
          <w:p w14:paraId="55485558" w14:textId="77777777" w:rsidR="007164A7" w:rsidRDefault="007164A7">
            <w:pPr>
              <w:spacing w:after="0" w:line="240" w:lineRule="auto"/>
              <w:rPr>
                <w:rFonts w:ascii="Arial" w:eastAsia="Times New Roman" w:hAnsi="Arial" w:cs="Arial"/>
                <w:sz w:val="20"/>
                <w:szCs w:val="20"/>
                <w:lang w:val="en-AU"/>
              </w:rPr>
            </w:pPr>
          </w:p>
        </w:tc>
      </w:tr>
      <w:tr w:rsidR="007164A7" w14:paraId="379B2FB5" w14:textId="77777777">
        <w:tc>
          <w:tcPr>
            <w:tcW w:w="2605" w:type="dxa"/>
            <w:tcBorders>
              <w:right w:val="nil"/>
            </w:tcBorders>
          </w:tcPr>
          <w:p w14:paraId="17F5FF36" w14:textId="77777777" w:rsidR="007164A7" w:rsidRDefault="0046789C">
            <w:pPr>
              <w:spacing w:after="0" w:line="240" w:lineRule="auto"/>
              <w:rPr>
                <w:rFonts w:ascii="Arial" w:eastAsia="Times New Roman" w:hAnsi="Arial" w:cs="Arial"/>
                <w:sz w:val="20"/>
                <w:szCs w:val="20"/>
                <w:lang w:val="en-AU"/>
              </w:rPr>
            </w:pPr>
            <w:proofErr w:type="gramStart"/>
            <w:r>
              <w:rPr>
                <w:rFonts w:ascii="Arial" w:eastAsia="Times New Roman" w:hAnsi="Arial" w:cs="Arial"/>
                <w:sz w:val="20"/>
                <w:szCs w:val="20"/>
                <w:lang w:val="en-AU"/>
              </w:rPr>
              <w:t>Nama :</w:t>
            </w:r>
            <w:proofErr w:type="gramEnd"/>
          </w:p>
        </w:tc>
        <w:tc>
          <w:tcPr>
            <w:tcW w:w="5651" w:type="dxa"/>
            <w:tcBorders>
              <w:left w:val="nil"/>
            </w:tcBorders>
          </w:tcPr>
          <w:p w14:paraId="534C77C2"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Annisa</w:t>
            </w:r>
            <w:proofErr w:type="spellEnd"/>
            <w:r>
              <w:rPr>
                <w:rFonts w:ascii="Arial" w:eastAsia="Times New Roman" w:hAnsi="Arial" w:cs="Arial"/>
                <w:sz w:val="20"/>
                <w:szCs w:val="20"/>
                <w:lang w:val="en-AU"/>
              </w:rPr>
              <w:t xml:space="preserve"> Abubakar </w:t>
            </w:r>
            <w:proofErr w:type="spellStart"/>
            <w:r>
              <w:rPr>
                <w:rFonts w:ascii="Arial" w:eastAsia="Times New Roman" w:hAnsi="Arial" w:cs="Arial"/>
                <w:sz w:val="20"/>
                <w:szCs w:val="20"/>
                <w:lang w:val="en-AU"/>
              </w:rPr>
              <w:t>Lahjie</w:t>
            </w:r>
            <w:proofErr w:type="spellEnd"/>
            <w:r>
              <w:rPr>
                <w:rFonts w:ascii="Arial" w:eastAsia="Times New Roman" w:hAnsi="Arial" w:cs="Arial"/>
                <w:sz w:val="20"/>
                <w:szCs w:val="20"/>
                <w:lang w:val="en-AU"/>
              </w:rPr>
              <w:t xml:space="preserve">, SE, </w:t>
            </w:r>
            <w:proofErr w:type="spellStart"/>
            <w:proofErr w:type="gramStart"/>
            <w:r>
              <w:rPr>
                <w:rFonts w:ascii="Arial" w:eastAsia="Times New Roman" w:hAnsi="Arial" w:cs="Arial"/>
                <w:sz w:val="20"/>
                <w:szCs w:val="20"/>
                <w:lang w:val="en-AU"/>
              </w:rPr>
              <w:t>M.Si</w:t>
            </w:r>
            <w:proofErr w:type="spellEnd"/>
            <w:proofErr w:type="gram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P.hD</w:t>
            </w:r>
            <w:proofErr w:type="spellEnd"/>
          </w:p>
        </w:tc>
      </w:tr>
      <w:tr w:rsidR="007164A7" w14:paraId="48125EE4" w14:textId="77777777">
        <w:tc>
          <w:tcPr>
            <w:tcW w:w="2605" w:type="dxa"/>
            <w:tcBorders>
              <w:right w:val="nil"/>
            </w:tcBorders>
          </w:tcPr>
          <w:p w14:paraId="5782119D" w14:textId="77777777" w:rsidR="007164A7" w:rsidRDefault="0046789C">
            <w:pPr>
              <w:spacing w:after="0" w:line="240" w:lineRule="auto"/>
              <w:rPr>
                <w:rFonts w:ascii="Arial" w:eastAsia="Times New Roman" w:hAnsi="Arial" w:cs="Arial"/>
                <w:sz w:val="20"/>
                <w:szCs w:val="20"/>
                <w:lang w:val="en-AU"/>
              </w:rPr>
            </w:pPr>
            <w:proofErr w:type="gramStart"/>
            <w:r>
              <w:rPr>
                <w:rFonts w:ascii="Arial" w:eastAsia="Times New Roman" w:hAnsi="Arial" w:cs="Arial"/>
                <w:sz w:val="20"/>
                <w:szCs w:val="20"/>
                <w:lang w:val="en-AU"/>
              </w:rPr>
              <w:t>NIP :</w:t>
            </w:r>
            <w:proofErr w:type="gramEnd"/>
          </w:p>
        </w:tc>
        <w:tc>
          <w:tcPr>
            <w:tcW w:w="5651" w:type="dxa"/>
            <w:tcBorders>
              <w:left w:val="nil"/>
            </w:tcBorders>
          </w:tcPr>
          <w:p w14:paraId="33EA8C3A"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19780630 200212 2 002</w:t>
            </w:r>
          </w:p>
        </w:tc>
      </w:tr>
      <w:tr w:rsidR="007164A7" w14:paraId="7C14C074" w14:textId="77777777">
        <w:tc>
          <w:tcPr>
            <w:tcW w:w="2605" w:type="dxa"/>
            <w:tcBorders>
              <w:right w:val="nil"/>
            </w:tcBorders>
          </w:tcPr>
          <w:p w14:paraId="03CF3829"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Tempat</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Tanggal</w:t>
            </w:r>
            <w:proofErr w:type="spellEnd"/>
            <w:r>
              <w:rPr>
                <w:rFonts w:ascii="Arial" w:eastAsia="Times New Roman" w:hAnsi="Arial" w:cs="Arial"/>
                <w:sz w:val="20"/>
                <w:szCs w:val="20"/>
                <w:lang w:val="en-AU"/>
              </w:rPr>
              <w:t xml:space="preserve"> </w:t>
            </w:r>
            <w:proofErr w:type="gramStart"/>
            <w:r>
              <w:rPr>
                <w:rFonts w:ascii="Arial" w:eastAsia="Times New Roman" w:hAnsi="Arial" w:cs="Arial"/>
                <w:sz w:val="20"/>
                <w:szCs w:val="20"/>
                <w:lang w:val="en-AU"/>
              </w:rPr>
              <w:t>Lahir :</w:t>
            </w:r>
            <w:proofErr w:type="gramEnd"/>
          </w:p>
        </w:tc>
        <w:tc>
          <w:tcPr>
            <w:tcW w:w="5651" w:type="dxa"/>
            <w:tcBorders>
              <w:left w:val="nil"/>
            </w:tcBorders>
          </w:tcPr>
          <w:p w14:paraId="3FAA1C84"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Samarinda</w:t>
            </w:r>
            <w:proofErr w:type="spellEnd"/>
            <w:r>
              <w:rPr>
                <w:rFonts w:ascii="Arial" w:eastAsia="Times New Roman" w:hAnsi="Arial" w:cs="Arial"/>
                <w:sz w:val="20"/>
                <w:szCs w:val="20"/>
                <w:lang w:val="en-AU"/>
              </w:rPr>
              <w:t xml:space="preserve">, 30 </w:t>
            </w:r>
            <w:proofErr w:type="spellStart"/>
            <w:r>
              <w:rPr>
                <w:rFonts w:ascii="Arial" w:eastAsia="Times New Roman" w:hAnsi="Arial" w:cs="Arial"/>
                <w:sz w:val="20"/>
                <w:szCs w:val="20"/>
                <w:lang w:val="en-AU"/>
              </w:rPr>
              <w:t>Juni</w:t>
            </w:r>
            <w:proofErr w:type="spellEnd"/>
            <w:r>
              <w:rPr>
                <w:rFonts w:ascii="Arial" w:eastAsia="Times New Roman" w:hAnsi="Arial" w:cs="Arial"/>
                <w:sz w:val="20"/>
                <w:szCs w:val="20"/>
                <w:lang w:val="en-AU"/>
              </w:rPr>
              <w:t xml:space="preserve"> 1978</w:t>
            </w:r>
          </w:p>
        </w:tc>
      </w:tr>
      <w:tr w:rsidR="007164A7" w14:paraId="5A9D1479" w14:textId="77777777">
        <w:tc>
          <w:tcPr>
            <w:tcW w:w="2605" w:type="dxa"/>
            <w:tcBorders>
              <w:right w:val="nil"/>
            </w:tcBorders>
          </w:tcPr>
          <w:p w14:paraId="43280D70"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Golongan</w:t>
            </w:r>
            <w:proofErr w:type="spellEnd"/>
            <w:r>
              <w:rPr>
                <w:rFonts w:ascii="Arial" w:eastAsia="Times New Roman" w:hAnsi="Arial" w:cs="Arial"/>
                <w:sz w:val="20"/>
                <w:szCs w:val="20"/>
                <w:lang w:val="en-AU"/>
              </w:rPr>
              <w:t>/</w:t>
            </w:r>
            <w:proofErr w:type="spellStart"/>
            <w:proofErr w:type="gramStart"/>
            <w:r>
              <w:rPr>
                <w:rFonts w:ascii="Arial" w:eastAsia="Times New Roman" w:hAnsi="Arial" w:cs="Arial"/>
                <w:sz w:val="20"/>
                <w:szCs w:val="20"/>
                <w:lang w:val="en-AU"/>
              </w:rPr>
              <w:t>Pangkat</w:t>
            </w:r>
            <w:proofErr w:type="spellEnd"/>
            <w:r>
              <w:rPr>
                <w:rFonts w:ascii="Arial" w:eastAsia="Times New Roman" w:hAnsi="Arial" w:cs="Arial"/>
                <w:sz w:val="20"/>
                <w:szCs w:val="20"/>
                <w:lang w:val="en-AU"/>
              </w:rPr>
              <w:t xml:space="preserve"> :</w:t>
            </w:r>
            <w:proofErr w:type="gramEnd"/>
          </w:p>
        </w:tc>
        <w:tc>
          <w:tcPr>
            <w:tcW w:w="5651" w:type="dxa"/>
            <w:tcBorders>
              <w:left w:val="nil"/>
            </w:tcBorders>
          </w:tcPr>
          <w:p w14:paraId="72985FB8"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III C/ </w:t>
            </w:r>
            <w:proofErr w:type="spellStart"/>
            <w:r>
              <w:rPr>
                <w:rFonts w:ascii="Arial" w:eastAsia="Times New Roman" w:hAnsi="Arial" w:cs="Arial"/>
                <w:sz w:val="20"/>
                <w:szCs w:val="20"/>
                <w:lang w:val="en-AU"/>
              </w:rPr>
              <w:t>Lektor</w:t>
            </w:r>
            <w:proofErr w:type="spellEnd"/>
          </w:p>
        </w:tc>
      </w:tr>
      <w:tr w:rsidR="007164A7" w14:paraId="27A6495C" w14:textId="77777777">
        <w:tc>
          <w:tcPr>
            <w:tcW w:w="2605" w:type="dxa"/>
            <w:tcBorders>
              <w:right w:val="nil"/>
            </w:tcBorders>
          </w:tcPr>
          <w:p w14:paraId="57273EE5"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Jabatan</w:t>
            </w:r>
            <w:proofErr w:type="spellEnd"/>
            <w:r>
              <w:rPr>
                <w:rFonts w:ascii="Arial" w:eastAsia="Times New Roman" w:hAnsi="Arial" w:cs="Arial"/>
                <w:sz w:val="20"/>
                <w:szCs w:val="20"/>
                <w:lang w:val="en-AU"/>
              </w:rPr>
              <w:t xml:space="preserve"> </w:t>
            </w:r>
            <w:proofErr w:type="spellStart"/>
            <w:proofErr w:type="gramStart"/>
            <w:r>
              <w:rPr>
                <w:rFonts w:ascii="Arial" w:eastAsia="Times New Roman" w:hAnsi="Arial" w:cs="Arial"/>
                <w:sz w:val="20"/>
                <w:szCs w:val="20"/>
                <w:lang w:val="en-AU"/>
              </w:rPr>
              <w:t>Akademik</w:t>
            </w:r>
            <w:proofErr w:type="spellEnd"/>
            <w:r>
              <w:rPr>
                <w:rFonts w:ascii="Arial" w:eastAsia="Times New Roman" w:hAnsi="Arial" w:cs="Arial"/>
                <w:sz w:val="20"/>
                <w:szCs w:val="20"/>
                <w:lang w:val="en-AU"/>
              </w:rPr>
              <w:t xml:space="preserve"> :</w:t>
            </w:r>
            <w:proofErr w:type="gramEnd"/>
          </w:p>
        </w:tc>
        <w:tc>
          <w:tcPr>
            <w:tcW w:w="5651" w:type="dxa"/>
            <w:tcBorders>
              <w:left w:val="nil"/>
            </w:tcBorders>
          </w:tcPr>
          <w:p w14:paraId="17A4C856"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Lektor</w:t>
            </w:r>
            <w:proofErr w:type="spellEnd"/>
          </w:p>
        </w:tc>
      </w:tr>
      <w:tr w:rsidR="007164A7" w14:paraId="2368B1FD" w14:textId="77777777">
        <w:tc>
          <w:tcPr>
            <w:tcW w:w="2605" w:type="dxa"/>
            <w:tcBorders>
              <w:right w:val="nil"/>
            </w:tcBorders>
          </w:tcPr>
          <w:p w14:paraId="31591827"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Pernguruan</w:t>
            </w:r>
            <w:proofErr w:type="spellEnd"/>
            <w:r>
              <w:rPr>
                <w:rFonts w:ascii="Arial" w:eastAsia="Times New Roman" w:hAnsi="Arial" w:cs="Arial"/>
                <w:sz w:val="20"/>
                <w:szCs w:val="20"/>
                <w:lang w:val="en-AU"/>
              </w:rPr>
              <w:t xml:space="preserve"> </w:t>
            </w:r>
            <w:proofErr w:type="gramStart"/>
            <w:r>
              <w:rPr>
                <w:rFonts w:ascii="Arial" w:eastAsia="Times New Roman" w:hAnsi="Arial" w:cs="Arial"/>
                <w:sz w:val="20"/>
                <w:szCs w:val="20"/>
                <w:lang w:val="en-AU"/>
              </w:rPr>
              <w:t>Tinggi :</w:t>
            </w:r>
            <w:proofErr w:type="gramEnd"/>
          </w:p>
        </w:tc>
        <w:tc>
          <w:tcPr>
            <w:tcW w:w="5651" w:type="dxa"/>
            <w:tcBorders>
              <w:left w:val="nil"/>
            </w:tcBorders>
          </w:tcPr>
          <w:p w14:paraId="42005FD1"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Universitas </w:t>
            </w:r>
            <w:proofErr w:type="spellStart"/>
            <w:r>
              <w:rPr>
                <w:rFonts w:ascii="Arial" w:eastAsia="Times New Roman" w:hAnsi="Arial" w:cs="Arial"/>
                <w:sz w:val="20"/>
                <w:szCs w:val="20"/>
                <w:lang w:val="en-AU"/>
              </w:rPr>
              <w:t>Mulawarman</w:t>
            </w:r>
            <w:proofErr w:type="spellEnd"/>
          </w:p>
        </w:tc>
      </w:tr>
      <w:tr w:rsidR="007164A7" w14:paraId="191F3E27" w14:textId="77777777">
        <w:tc>
          <w:tcPr>
            <w:tcW w:w="2605" w:type="dxa"/>
            <w:tcBorders>
              <w:right w:val="nil"/>
            </w:tcBorders>
          </w:tcPr>
          <w:p w14:paraId="02810151"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Alamat:</w:t>
            </w:r>
          </w:p>
        </w:tc>
        <w:tc>
          <w:tcPr>
            <w:tcW w:w="5651" w:type="dxa"/>
            <w:tcBorders>
              <w:left w:val="nil"/>
            </w:tcBorders>
          </w:tcPr>
          <w:p w14:paraId="2A1C4211"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Jl. </w:t>
            </w:r>
            <w:proofErr w:type="spellStart"/>
            <w:r>
              <w:rPr>
                <w:rFonts w:ascii="Arial" w:eastAsia="Times New Roman" w:hAnsi="Arial" w:cs="Arial"/>
                <w:sz w:val="20"/>
                <w:szCs w:val="20"/>
                <w:lang w:val="en-AU"/>
              </w:rPr>
              <w:t>Kuora</w:t>
            </w:r>
            <w:proofErr w:type="spellEnd"/>
            <w:r>
              <w:rPr>
                <w:rFonts w:ascii="Arial" w:eastAsia="Times New Roman" w:hAnsi="Arial" w:cs="Arial"/>
                <w:sz w:val="20"/>
                <w:szCs w:val="20"/>
                <w:lang w:val="en-AU"/>
              </w:rPr>
              <w:t xml:space="preserve"> Kotak Pos 1068 </w:t>
            </w:r>
            <w:proofErr w:type="spellStart"/>
            <w:r>
              <w:rPr>
                <w:rFonts w:ascii="Arial" w:eastAsia="Times New Roman" w:hAnsi="Arial" w:cs="Arial"/>
                <w:sz w:val="20"/>
                <w:szCs w:val="20"/>
                <w:lang w:val="en-AU"/>
              </w:rPr>
              <w:t>Samarinda</w:t>
            </w:r>
            <w:proofErr w:type="spellEnd"/>
            <w:r>
              <w:rPr>
                <w:rFonts w:ascii="Arial" w:eastAsia="Times New Roman" w:hAnsi="Arial" w:cs="Arial"/>
                <w:sz w:val="20"/>
                <w:szCs w:val="20"/>
                <w:lang w:val="en-AU"/>
              </w:rPr>
              <w:t>, Kalimantan Timur</w:t>
            </w:r>
          </w:p>
        </w:tc>
      </w:tr>
      <w:tr w:rsidR="007164A7" w14:paraId="15CC9C77" w14:textId="77777777">
        <w:tc>
          <w:tcPr>
            <w:tcW w:w="2605" w:type="dxa"/>
            <w:tcBorders>
              <w:right w:val="nil"/>
            </w:tcBorders>
          </w:tcPr>
          <w:p w14:paraId="5EA01C95"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Telp/ </w:t>
            </w:r>
            <w:proofErr w:type="spellStart"/>
            <w:proofErr w:type="gramStart"/>
            <w:r>
              <w:rPr>
                <w:rFonts w:ascii="Arial" w:eastAsia="Times New Roman" w:hAnsi="Arial" w:cs="Arial"/>
                <w:sz w:val="20"/>
                <w:szCs w:val="20"/>
                <w:lang w:val="en-AU"/>
              </w:rPr>
              <w:t>Faks</w:t>
            </w:r>
            <w:proofErr w:type="spellEnd"/>
            <w:r>
              <w:rPr>
                <w:rFonts w:ascii="Arial" w:eastAsia="Times New Roman" w:hAnsi="Arial" w:cs="Arial"/>
                <w:sz w:val="20"/>
                <w:szCs w:val="20"/>
                <w:lang w:val="en-AU"/>
              </w:rPr>
              <w:t xml:space="preserve"> :</w:t>
            </w:r>
            <w:proofErr w:type="gramEnd"/>
          </w:p>
        </w:tc>
        <w:tc>
          <w:tcPr>
            <w:tcW w:w="5651" w:type="dxa"/>
            <w:tcBorders>
              <w:left w:val="nil"/>
            </w:tcBorders>
          </w:tcPr>
          <w:p w14:paraId="3F7565BB"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(0541) 741118</w:t>
            </w:r>
          </w:p>
        </w:tc>
      </w:tr>
      <w:tr w:rsidR="007164A7" w14:paraId="31F99F1A" w14:textId="77777777">
        <w:tc>
          <w:tcPr>
            <w:tcW w:w="2605" w:type="dxa"/>
            <w:tcBorders>
              <w:right w:val="nil"/>
            </w:tcBorders>
          </w:tcPr>
          <w:p w14:paraId="659B396D"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Alamat </w:t>
            </w:r>
            <w:proofErr w:type="spellStart"/>
            <w:proofErr w:type="gramStart"/>
            <w:r>
              <w:rPr>
                <w:rFonts w:ascii="Arial" w:eastAsia="Times New Roman" w:hAnsi="Arial" w:cs="Arial"/>
                <w:sz w:val="20"/>
                <w:szCs w:val="20"/>
                <w:lang w:val="en-AU"/>
              </w:rPr>
              <w:t>Rumah</w:t>
            </w:r>
            <w:proofErr w:type="spellEnd"/>
            <w:r>
              <w:rPr>
                <w:rFonts w:ascii="Arial" w:eastAsia="Times New Roman" w:hAnsi="Arial" w:cs="Arial"/>
                <w:sz w:val="20"/>
                <w:szCs w:val="20"/>
                <w:lang w:val="en-AU"/>
              </w:rPr>
              <w:t xml:space="preserve"> :</w:t>
            </w:r>
            <w:proofErr w:type="gramEnd"/>
          </w:p>
        </w:tc>
        <w:tc>
          <w:tcPr>
            <w:tcW w:w="5651" w:type="dxa"/>
            <w:tcBorders>
              <w:left w:val="nil"/>
            </w:tcBorders>
          </w:tcPr>
          <w:p w14:paraId="0EF6ED48"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Jl. Palma No.72 </w:t>
            </w:r>
            <w:proofErr w:type="spellStart"/>
            <w:r>
              <w:rPr>
                <w:rFonts w:ascii="Arial" w:eastAsia="Times New Roman" w:hAnsi="Arial" w:cs="Arial"/>
                <w:sz w:val="20"/>
                <w:szCs w:val="20"/>
                <w:lang w:val="en-AU"/>
              </w:rPr>
              <w:t>Kel</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Sidomulyo</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Samarinda</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Ilir</w:t>
            </w:r>
            <w:proofErr w:type="spellEnd"/>
            <w:r>
              <w:rPr>
                <w:rFonts w:ascii="Arial" w:eastAsia="Times New Roman" w:hAnsi="Arial" w:cs="Arial"/>
                <w:sz w:val="20"/>
                <w:szCs w:val="20"/>
                <w:lang w:val="en-AU"/>
              </w:rPr>
              <w:t xml:space="preserve"> 75116</w:t>
            </w:r>
          </w:p>
        </w:tc>
      </w:tr>
      <w:tr w:rsidR="007164A7" w14:paraId="01F123AE" w14:textId="77777777">
        <w:tc>
          <w:tcPr>
            <w:tcW w:w="2605" w:type="dxa"/>
            <w:tcBorders>
              <w:right w:val="nil"/>
            </w:tcBorders>
          </w:tcPr>
          <w:p w14:paraId="505967E9" w14:textId="77777777" w:rsidR="007164A7" w:rsidRDefault="0046789C">
            <w:pPr>
              <w:spacing w:after="0" w:line="240" w:lineRule="auto"/>
              <w:rPr>
                <w:rFonts w:ascii="Arial" w:eastAsia="Times New Roman" w:hAnsi="Arial" w:cs="Arial"/>
                <w:sz w:val="20"/>
                <w:szCs w:val="20"/>
                <w:lang w:val="en-AU"/>
              </w:rPr>
            </w:pPr>
            <w:proofErr w:type="gramStart"/>
            <w:r>
              <w:rPr>
                <w:rFonts w:ascii="Arial" w:eastAsia="Times New Roman" w:hAnsi="Arial" w:cs="Arial"/>
                <w:sz w:val="20"/>
                <w:szCs w:val="20"/>
                <w:lang w:val="en-AU"/>
              </w:rPr>
              <w:t>HP :</w:t>
            </w:r>
            <w:proofErr w:type="gramEnd"/>
          </w:p>
        </w:tc>
        <w:tc>
          <w:tcPr>
            <w:tcW w:w="5651" w:type="dxa"/>
            <w:tcBorders>
              <w:left w:val="nil"/>
            </w:tcBorders>
          </w:tcPr>
          <w:p w14:paraId="10F429B8"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081346681255</w:t>
            </w:r>
          </w:p>
        </w:tc>
      </w:tr>
    </w:tbl>
    <w:p w14:paraId="1AF287A8" w14:textId="77777777" w:rsidR="007164A7" w:rsidRDefault="007164A7">
      <w:pPr>
        <w:rPr>
          <w:rFonts w:ascii="Times New Roman" w:hAnsi="Times New Roman"/>
          <w:sz w:val="24"/>
          <w:szCs w:val="24"/>
        </w:rPr>
      </w:pPr>
    </w:p>
    <w:tbl>
      <w:tblPr>
        <w:tblStyle w:val="TableGrid"/>
        <w:tblW w:w="0" w:type="auto"/>
        <w:tblLook w:val="04A0" w:firstRow="1" w:lastRow="0" w:firstColumn="1" w:lastColumn="0" w:noHBand="0" w:noVBand="1"/>
      </w:tblPr>
      <w:tblGrid>
        <w:gridCol w:w="1525"/>
        <w:gridCol w:w="2603"/>
        <w:gridCol w:w="2064"/>
        <w:gridCol w:w="2064"/>
      </w:tblGrid>
      <w:tr w:rsidR="007164A7" w14:paraId="05E94687" w14:textId="77777777">
        <w:tc>
          <w:tcPr>
            <w:tcW w:w="8256" w:type="dxa"/>
            <w:gridSpan w:val="4"/>
          </w:tcPr>
          <w:p w14:paraId="654AE969" w14:textId="77777777" w:rsidR="007164A7" w:rsidRDefault="0046789C">
            <w:pPr>
              <w:spacing w:after="0" w:line="240" w:lineRule="auto"/>
              <w:jc w:val="center"/>
              <w:rPr>
                <w:rFonts w:eastAsia="Times New Roman"/>
                <w:sz w:val="24"/>
                <w:szCs w:val="24"/>
                <w:lang w:val="en-AU"/>
              </w:rPr>
            </w:pPr>
            <w:r>
              <w:rPr>
                <w:rFonts w:ascii="Arial" w:eastAsia="Times New Roman" w:hAnsi="Arial" w:cs="Arial"/>
                <w:b/>
                <w:sz w:val="20"/>
                <w:szCs w:val="20"/>
                <w:lang w:val="en-AU"/>
              </w:rPr>
              <w:t>RIWAYAT PENDIDIKAN PERGURUAN TINGGI</w:t>
            </w:r>
          </w:p>
        </w:tc>
      </w:tr>
      <w:tr w:rsidR="007164A7" w14:paraId="3E6A9FA3" w14:textId="77777777">
        <w:tc>
          <w:tcPr>
            <w:tcW w:w="1525" w:type="dxa"/>
          </w:tcPr>
          <w:p w14:paraId="6143534D" w14:textId="77777777" w:rsidR="007164A7" w:rsidRDefault="0046789C">
            <w:pPr>
              <w:spacing w:after="0" w:line="240" w:lineRule="auto"/>
              <w:rPr>
                <w:rFonts w:eastAsia="Times New Roman"/>
                <w:b/>
                <w:sz w:val="24"/>
                <w:szCs w:val="24"/>
                <w:lang w:val="en-AU"/>
              </w:rPr>
            </w:pPr>
            <w:proofErr w:type="spellStart"/>
            <w:r>
              <w:rPr>
                <w:rFonts w:ascii="Arial" w:eastAsia="Times New Roman" w:hAnsi="Arial" w:cs="Arial"/>
                <w:b/>
                <w:sz w:val="20"/>
                <w:szCs w:val="20"/>
                <w:lang w:val="en-AU"/>
              </w:rPr>
              <w:t>Tahun</w:t>
            </w:r>
            <w:proofErr w:type="spellEnd"/>
            <w:r>
              <w:rPr>
                <w:rFonts w:ascii="Arial" w:eastAsia="Times New Roman" w:hAnsi="Arial" w:cs="Arial"/>
                <w:b/>
                <w:sz w:val="20"/>
                <w:szCs w:val="20"/>
                <w:lang w:val="en-AU"/>
              </w:rPr>
              <w:t xml:space="preserve"> Lulus</w:t>
            </w:r>
          </w:p>
        </w:tc>
        <w:tc>
          <w:tcPr>
            <w:tcW w:w="2603" w:type="dxa"/>
          </w:tcPr>
          <w:p w14:paraId="6EDF9BE5" w14:textId="77777777" w:rsidR="007164A7" w:rsidRDefault="0046789C">
            <w:pPr>
              <w:spacing w:after="0" w:line="240" w:lineRule="auto"/>
              <w:rPr>
                <w:rFonts w:eastAsia="Times New Roman"/>
                <w:b/>
                <w:sz w:val="24"/>
                <w:szCs w:val="24"/>
                <w:lang w:val="en-AU"/>
              </w:rPr>
            </w:pPr>
            <w:r>
              <w:rPr>
                <w:rFonts w:ascii="Arial" w:eastAsia="Times New Roman" w:hAnsi="Arial" w:cs="Arial"/>
                <w:b/>
                <w:sz w:val="20"/>
                <w:szCs w:val="20"/>
                <w:lang w:val="en-AU"/>
              </w:rPr>
              <w:t>Program Pendidikan</w:t>
            </w:r>
          </w:p>
        </w:tc>
        <w:tc>
          <w:tcPr>
            <w:tcW w:w="2064" w:type="dxa"/>
          </w:tcPr>
          <w:p w14:paraId="136C81C0" w14:textId="77777777" w:rsidR="007164A7" w:rsidRDefault="0046789C">
            <w:pPr>
              <w:spacing w:after="0" w:line="240" w:lineRule="auto"/>
              <w:rPr>
                <w:rFonts w:eastAsia="Times New Roman"/>
                <w:b/>
                <w:sz w:val="24"/>
                <w:szCs w:val="24"/>
                <w:lang w:val="en-AU"/>
              </w:rPr>
            </w:pPr>
            <w:proofErr w:type="spellStart"/>
            <w:r>
              <w:rPr>
                <w:rFonts w:ascii="Arial" w:eastAsia="Times New Roman" w:hAnsi="Arial" w:cs="Arial"/>
                <w:b/>
                <w:sz w:val="20"/>
                <w:szCs w:val="20"/>
                <w:lang w:val="en-AU"/>
              </w:rPr>
              <w:t>Perguruan</w:t>
            </w:r>
            <w:proofErr w:type="spellEnd"/>
            <w:r>
              <w:rPr>
                <w:rFonts w:ascii="Arial" w:eastAsia="Times New Roman" w:hAnsi="Arial" w:cs="Arial"/>
                <w:b/>
                <w:sz w:val="20"/>
                <w:szCs w:val="20"/>
                <w:lang w:val="en-AU"/>
              </w:rPr>
              <w:t xml:space="preserve"> Tinggi </w:t>
            </w:r>
          </w:p>
        </w:tc>
        <w:tc>
          <w:tcPr>
            <w:tcW w:w="2064" w:type="dxa"/>
          </w:tcPr>
          <w:p w14:paraId="44BA6968" w14:textId="77777777" w:rsidR="007164A7" w:rsidRDefault="0046789C">
            <w:pPr>
              <w:spacing w:after="0" w:line="240" w:lineRule="auto"/>
              <w:rPr>
                <w:rFonts w:eastAsia="Times New Roman"/>
                <w:b/>
                <w:sz w:val="24"/>
                <w:szCs w:val="24"/>
                <w:lang w:val="en-AU"/>
              </w:rPr>
            </w:pPr>
            <w:proofErr w:type="spellStart"/>
            <w:r>
              <w:rPr>
                <w:rFonts w:ascii="Arial" w:eastAsia="Times New Roman" w:hAnsi="Arial" w:cs="Arial"/>
                <w:b/>
                <w:sz w:val="20"/>
                <w:szCs w:val="20"/>
                <w:lang w:val="en-AU"/>
              </w:rPr>
              <w:t>Jurusan</w:t>
            </w:r>
            <w:proofErr w:type="spellEnd"/>
            <w:r>
              <w:rPr>
                <w:rFonts w:ascii="Arial" w:eastAsia="Times New Roman" w:hAnsi="Arial" w:cs="Arial"/>
                <w:b/>
                <w:sz w:val="20"/>
                <w:szCs w:val="20"/>
                <w:lang w:val="en-AU"/>
              </w:rPr>
              <w:t>/ Program</w:t>
            </w:r>
          </w:p>
        </w:tc>
      </w:tr>
      <w:tr w:rsidR="007164A7" w14:paraId="60F6BB73" w14:textId="77777777">
        <w:tc>
          <w:tcPr>
            <w:tcW w:w="1525" w:type="dxa"/>
          </w:tcPr>
          <w:p w14:paraId="1B7AF66D" w14:textId="77777777" w:rsidR="007164A7" w:rsidRDefault="0046789C">
            <w:pPr>
              <w:spacing w:after="0" w:line="240" w:lineRule="auto"/>
              <w:rPr>
                <w:rFonts w:eastAsia="Times New Roman"/>
                <w:sz w:val="24"/>
                <w:szCs w:val="24"/>
                <w:lang w:val="en-AU"/>
              </w:rPr>
            </w:pPr>
            <w:r>
              <w:rPr>
                <w:rFonts w:ascii="Arial" w:eastAsia="Times New Roman" w:hAnsi="Arial" w:cs="Arial"/>
                <w:sz w:val="20"/>
                <w:szCs w:val="20"/>
                <w:lang w:val="en-AU"/>
              </w:rPr>
              <w:t>2000</w:t>
            </w:r>
          </w:p>
        </w:tc>
        <w:tc>
          <w:tcPr>
            <w:tcW w:w="2603" w:type="dxa"/>
          </w:tcPr>
          <w:p w14:paraId="574C6EA4" w14:textId="77777777" w:rsidR="007164A7" w:rsidRDefault="0046789C">
            <w:pPr>
              <w:spacing w:after="0" w:line="240" w:lineRule="auto"/>
              <w:rPr>
                <w:rFonts w:eastAsia="Times New Roman"/>
                <w:sz w:val="24"/>
                <w:szCs w:val="24"/>
                <w:lang w:val="en-AU"/>
              </w:rPr>
            </w:pPr>
            <w:proofErr w:type="spellStart"/>
            <w:r>
              <w:rPr>
                <w:rFonts w:ascii="Arial" w:eastAsia="Times New Roman" w:hAnsi="Arial" w:cs="Arial"/>
                <w:sz w:val="20"/>
                <w:szCs w:val="20"/>
                <w:lang w:val="en-AU"/>
              </w:rPr>
              <w:t>Starta</w:t>
            </w:r>
            <w:proofErr w:type="spellEnd"/>
            <w:r>
              <w:rPr>
                <w:rFonts w:ascii="Arial" w:eastAsia="Times New Roman" w:hAnsi="Arial" w:cs="Arial"/>
                <w:sz w:val="20"/>
                <w:szCs w:val="20"/>
                <w:lang w:val="en-AU"/>
              </w:rPr>
              <w:t xml:space="preserve"> 1 </w:t>
            </w:r>
            <w:proofErr w:type="spellStart"/>
            <w:r>
              <w:rPr>
                <w:rFonts w:ascii="Arial" w:eastAsia="Times New Roman" w:hAnsi="Arial" w:cs="Arial"/>
                <w:sz w:val="20"/>
                <w:szCs w:val="20"/>
                <w:lang w:val="en-AU"/>
              </w:rPr>
              <w:t>Ekonomi</w:t>
            </w:r>
            <w:proofErr w:type="spellEnd"/>
          </w:p>
        </w:tc>
        <w:tc>
          <w:tcPr>
            <w:tcW w:w="2064" w:type="dxa"/>
          </w:tcPr>
          <w:p w14:paraId="2A3D6884" w14:textId="77777777" w:rsidR="007164A7" w:rsidRDefault="0046789C">
            <w:pPr>
              <w:spacing w:after="0" w:line="240" w:lineRule="auto"/>
              <w:rPr>
                <w:rFonts w:eastAsia="Times New Roman"/>
                <w:sz w:val="24"/>
                <w:szCs w:val="24"/>
                <w:lang w:val="en-AU"/>
              </w:rPr>
            </w:pPr>
            <w:r>
              <w:rPr>
                <w:rFonts w:ascii="Arial" w:eastAsia="Times New Roman" w:hAnsi="Arial" w:cs="Arial"/>
                <w:sz w:val="20"/>
                <w:szCs w:val="20"/>
                <w:lang w:val="en-AU"/>
              </w:rPr>
              <w:t xml:space="preserve">Univ. </w:t>
            </w:r>
            <w:proofErr w:type="spellStart"/>
            <w:r>
              <w:rPr>
                <w:rFonts w:ascii="Arial" w:eastAsia="Times New Roman" w:hAnsi="Arial" w:cs="Arial"/>
                <w:sz w:val="20"/>
                <w:szCs w:val="20"/>
                <w:lang w:val="en-AU"/>
              </w:rPr>
              <w:t>Mulawarman</w:t>
            </w:r>
            <w:proofErr w:type="spellEnd"/>
          </w:p>
        </w:tc>
        <w:tc>
          <w:tcPr>
            <w:tcW w:w="2064" w:type="dxa"/>
          </w:tcPr>
          <w:p w14:paraId="10DF48C1" w14:textId="77777777" w:rsidR="007164A7" w:rsidRDefault="0046789C">
            <w:pPr>
              <w:spacing w:after="0" w:line="240" w:lineRule="auto"/>
              <w:rPr>
                <w:rFonts w:eastAsia="Times New Roman"/>
                <w:sz w:val="24"/>
                <w:szCs w:val="24"/>
                <w:lang w:val="en-AU"/>
              </w:rPr>
            </w:pPr>
            <w:proofErr w:type="spellStart"/>
            <w:r>
              <w:rPr>
                <w:rFonts w:ascii="Arial" w:eastAsia="Times New Roman" w:hAnsi="Arial" w:cs="Arial"/>
                <w:sz w:val="20"/>
                <w:szCs w:val="20"/>
                <w:lang w:val="en-AU"/>
              </w:rPr>
              <w:t>Akuntansi</w:t>
            </w:r>
            <w:proofErr w:type="spellEnd"/>
          </w:p>
        </w:tc>
      </w:tr>
      <w:tr w:rsidR="007164A7" w14:paraId="7997B2D7" w14:textId="77777777">
        <w:tc>
          <w:tcPr>
            <w:tcW w:w="1525" w:type="dxa"/>
          </w:tcPr>
          <w:p w14:paraId="7482127A" w14:textId="77777777" w:rsidR="007164A7" w:rsidRDefault="0046789C">
            <w:pPr>
              <w:spacing w:after="0" w:line="240" w:lineRule="auto"/>
              <w:rPr>
                <w:rFonts w:eastAsia="Times New Roman"/>
                <w:sz w:val="24"/>
                <w:szCs w:val="24"/>
                <w:lang w:val="en-AU"/>
              </w:rPr>
            </w:pPr>
            <w:r>
              <w:rPr>
                <w:rFonts w:ascii="Arial" w:eastAsia="Times New Roman" w:hAnsi="Arial" w:cs="Arial"/>
                <w:sz w:val="20"/>
                <w:szCs w:val="20"/>
                <w:lang w:val="en-AU"/>
              </w:rPr>
              <w:t>2002</w:t>
            </w:r>
          </w:p>
        </w:tc>
        <w:tc>
          <w:tcPr>
            <w:tcW w:w="2603" w:type="dxa"/>
          </w:tcPr>
          <w:p w14:paraId="3D0BBB25" w14:textId="77777777" w:rsidR="007164A7" w:rsidRDefault="0046789C">
            <w:pPr>
              <w:spacing w:after="0" w:line="240" w:lineRule="auto"/>
              <w:rPr>
                <w:rFonts w:eastAsia="Times New Roman"/>
                <w:sz w:val="24"/>
                <w:szCs w:val="24"/>
                <w:lang w:val="en-AU"/>
              </w:rPr>
            </w:pPr>
            <w:r>
              <w:rPr>
                <w:rFonts w:ascii="Arial" w:eastAsia="Times New Roman" w:hAnsi="Arial" w:cs="Arial"/>
                <w:sz w:val="20"/>
                <w:szCs w:val="20"/>
                <w:lang w:val="en-AU"/>
              </w:rPr>
              <w:t>Master of Saint</w:t>
            </w:r>
          </w:p>
        </w:tc>
        <w:tc>
          <w:tcPr>
            <w:tcW w:w="2064" w:type="dxa"/>
          </w:tcPr>
          <w:p w14:paraId="061758C8" w14:textId="77777777" w:rsidR="007164A7" w:rsidRDefault="0046789C">
            <w:pPr>
              <w:spacing w:after="0" w:line="240" w:lineRule="auto"/>
              <w:rPr>
                <w:rFonts w:eastAsia="Times New Roman"/>
                <w:sz w:val="24"/>
                <w:szCs w:val="24"/>
                <w:lang w:val="en-AU"/>
              </w:rPr>
            </w:pPr>
            <w:r>
              <w:rPr>
                <w:rFonts w:ascii="Arial" w:eastAsia="Times New Roman" w:hAnsi="Arial" w:cs="Arial"/>
                <w:sz w:val="20"/>
                <w:szCs w:val="20"/>
                <w:lang w:val="en-AU"/>
              </w:rPr>
              <w:t xml:space="preserve">Univ. </w:t>
            </w:r>
            <w:proofErr w:type="spellStart"/>
            <w:r>
              <w:rPr>
                <w:rFonts w:ascii="Arial" w:eastAsia="Times New Roman" w:hAnsi="Arial" w:cs="Arial"/>
                <w:sz w:val="20"/>
                <w:szCs w:val="20"/>
                <w:lang w:val="en-AU"/>
              </w:rPr>
              <w:t>Hasanuddin</w:t>
            </w:r>
            <w:proofErr w:type="spellEnd"/>
          </w:p>
        </w:tc>
        <w:tc>
          <w:tcPr>
            <w:tcW w:w="2064" w:type="dxa"/>
          </w:tcPr>
          <w:p w14:paraId="48B59811" w14:textId="77777777" w:rsidR="007164A7" w:rsidRDefault="0046789C">
            <w:pPr>
              <w:spacing w:after="0" w:line="240" w:lineRule="auto"/>
              <w:rPr>
                <w:rFonts w:eastAsia="Times New Roman"/>
                <w:sz w:val="24"/>
                <w:szCs w:val="24"/>
                <w:lang w:val="en-AU"/>
              </w:rPr>
            </w:pPr>
            <w:r>
              <w:rPr>
                <w:rFonts w:ascii="Arial" w:eastAsia="Times New Roman" w:hAnsi="Arial" w:cs="Arial"/>
                <w:sz w:val="20"/>
                <w:szCs w:val="20"/>
                <w:lang w:val="en-AU"/>
              </w:rPr>
              <w:t>Finance</w:t>
            </w:r>
          </w:p>
        </w:tc>
      </w:tr>
      <w:tr w:rsidR="007164A7" w14:paraId="508E9670" w14:textId="77777777">
        <w:tc>
          <w:tcPr>
            <w:tcW w:w="1525" w:type="dxa"/>
          </w:tcPr>
          <w:p w14:paraId="4BB4ED2C" w14:textId="77777777" w:rsidR="007164A7" w:rsidRDefault="0046789C">
            <w:pPr>
              <w:spacing w:after="0" w:line="240" w:lineRule="auto"/>
              <w:rPr>
                <w:rFonts w:eastAsia="Times New Roman"/>
                <w:sz w:val="24"/>
                <w:szCs w:val="24"/>
                <w:lang w:val="en-AU"/>
              </w:rPr>
            </w:pPr>
            <w:r>
              <w:rPr>
                <w:rFonts w:ascii="Arial" w:eastAsia="Times New Roman" w:hAnsi="Arial" w:cs="Arial"/>
                <w:sz w:val="20"/>
                <w:szCs w:val="20"/>
                <w:lang w:val="en-AU"/>
              </w:rPr>
              <w:t>2017</w:t>
            </w:r>
          </w:p>
        </w:tc>
        <w:tc>
          <w:tcPr>
            <w:tcW w:w="2603" w:type="dxa"/>
          </w:tcPr>
          <w:p w14:paraId="76FB8F9E" w14:textId="77777777" w:rsidR="007164A7" w:rsidRDefault="0046789C">
            <w:pPr>
              <w:spacing w:after="0" w:line="240" w:lineRule="auto"/>
              <w:rPr>
                <w:rFonts w:eastAsia="Times New Roman"/>
                <w:sz w:val="24"/>
                <w:szCs w:val="24"/>
                <w:lang w:val="en-AU"/>
              </w:rPr>
            </w:pPr>
            <w:r>
              <w:rPr>
                <w:rFonts w:ascii="Arial" w:eastAsia="Times New Roman" w:hAnsi="Arial" w:cs="Arial"/>
                <w:sz w:val="20"/>
                <w:szCs w:val="20"/>
                <w:lang w:val="en-AU"/>
              </w:rPr>
              <w:t xml:space="preserve">Doctor of Philosophy </w:t>
            </w:r>
          </w:p>
        </w:tc>
        <w:tc>
          <w:tcPr>
            <w:tcW w:w="2064" w:type="dxa"/>
          </w:tcPr>
          <w:p w14:paraId="2BC18A0D" w14:textId="77777777" w:rsidR="007164A7" w:rsidRDefault="0046789C">
            <w:pPr>
              <w:spacing w:after="0" w:line="240" w:lineRule="auto"/>
              <w:rPr>
                <w:rFonts w:eastAsia="Times New Roman"/>
                <w:sz w:val="24"/>
                <w:szCs w:val="24"/>
                <w:lang w:val="en-AU"/>
              </w:rPr>
            </w:pPr>
            <w:r>
              <w:rPr>
                <w:rFonts w:ascii="Arial" w:eastAsia="Times New Roman" w:hAnsi="Arial" w:cs="Arial"/>
                <w:sz w:val="20"/>
                <w:szCs w:val="20"/>
                <w:lang w:val="en-AU"/>
              </w:rPr>
              <w:t xml:space="preserve"> Victoria Univ</w:t>
            </w:r>
          </w:p>
        </w:tc>
        <w:tc>
          <w:tcPr>
            <w:tcW w:w="2064" w:type="dxa"/>
          </w:tcPr>
          <w:p w14:paraId="3AD9CCB2" w14:textId="77777777" w:rsidR="007164A7" w:rsidRDefault="0046789C">
            <w:pPr>
              <w:spacing w:after="0" w:line="240" w:lineRule="auto"/>
              <w:rPr>
                <w:rFonts w:eastAsia="Times New Roman"/>
                <w:sz w:val="24"/>
                <w:szCs w:val="24"/>
                <w:lang w:val="en-AU"/>
              </w:rPr>
            </w:pPr>
            <w:r>
              <w:rPr>
                <w:rFonts w:ascii="Arial" w:eastAsia="Times New Roman" w:hAnsi="Arial" w:cs="Arial"/>
                <w:sz w:val="20"/>
                <w:szCs w:val="20"/>
                <w:lang w:val="en-AU"/>
              </w:rPr>
              <w:t>Finance</w:t>
            </w:r>
          </w:p>
        </w:tc>
      </w:tr>
    </w:tbl>
    <w:p w14:paraId="092E355C" w14:textId="77777777" w:rsidR="007164A7" w:rsidRDefault="007164A7">
      <w:pPr>
        <w:rPr>
          <w:rFonts w:ascii="Times New Roman" w:hAnsi="Times New Roman"/>
          <w:sz w:val="24"/>
          <w:szCs w:val="24"/>
        </w:rPr>
      </w:pPr>
    </w:p>
    <w:tbl>
      <w:tblPr>
        <w:tblStyle w:val="TableGrid"/>
        <w:tblW w:w="0" w:type="auto"/>
        <w:tblLook w:val="04A0" w:firstRow="1" w:lastRow="0" w:firstColumn="1" w:lastColumn="0" w:noHBand="0" w:noVBand="1"/>
      </w:tblPr>
      <w:tblGrid>
        <w:gridCol w:w="3415"/>
        <w:gridCol w:w="2777"/>
        <w:gridCol w:w="2064"/>
      </w:tblGrid>
      <w:tr w:rsidR="007164A7" w14:paraId="413FBF79" w14:textId="77777777">
        <w:tc>
          <w:tcPr>
            <w:tcW w:w="8256" w:type="dxa"/>
            <w:gridSpan w:val="3"/>
          </w:tcPr>
          <w:p w14:paraId="4CC1C8C3" w14:textId="77777777" w:rsidR="007164A7" w:rsidRDefault="0046789C">
            <w:pPr>
              <w:spacing w:after="0" w:line="240" w:lineRule="auto"/>
              <w:jc w:val="center"/>
              <w:rPr>
                <w:rFonts w:ascii="Arial" w:eastAsia="Times New Roman" w:hAnsi="Arial" w:cs="Arial"/>
                <w:sz w:val="20"/>
                <w:szCs w:val="20"/>
                <w:lang w:val="en-AU"/>
              </w:rPr>
            </w:pPr>
            <w:r>
              <w:rPr>
                <w:rFonts w:ascii="Arial" w:eastAsia="Times New Roman" w:hAnsi="Arial" w:cs="Arial"/>
                <w:b/>
                <w:sz w:val="20"/>
                <w:szCs w:val="20"/>
                <w:lang w:val="en-AU"/>
              </w:rPr>
              <w:t>PENGALAMAN KERJA</w:t>
            </w:r>
          </w:p>
        </w:tc>
      </w:tr>
      <w:tr w:rsidR="007164A7" w14:paraId="2E6D905F" w14:textId="77777777">
        <w:tc>
          <w:tcPr>
            <w:tcW w:w="3415" w:type="dxa"/>
          </w:tcPr>
          <w:p w14:paraId="45A16E9B" w14:textId="77777777" w:rsidR="007164A7" w:rsidRDefault="0046789C">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 xml:space="preserve">Mata </w:t>
            </w:r>
            <w:proofErr w:type="spellStart"/>
            <w:r>
              <w:rPr>
                <w:rFonts w:ascii="Arial" w:eastAsia="Times New Roman" w:hAnsi="Arial" w:cs="Arial"/>
                <w:b/>
                <w:sz w:val="20"/>
                <w:szCs w:val="20"/>
                <w:lang w:val="en-AU"/>
              </w:rPr>
              <w:t>Kuliah</w:t>
            </w:r>
            <w:proofErr w:type="spellEnd"/>
          </w:p>
        </w:tc>
        <w:tc>
          <w:tcPr>
            <w:tcW w:w="2777" w:type="dxa"/>
          </w:tcPr>
          <w:p w14:paraId="5D1D0E7E" w14:textId="77777777" w:rsidR="007164A7" w:rsidRDefault="0046789C">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Program Pendidikan</w:t>
            </w:r>
          </w:p>
        </w:tc>
        <w:tc>
          <w:tcPr>
            <w:tcW w:w="2064" w:type="dxa"/>
          </w:tcPr>
          <w:p w14:paraId="3EC1DDFA" w14:textId="77777777" w:rsidR="007164A7" w:rsidRDefault="0046789C">
            <w:pPr>
              <w:spacing w:after="0" w:line="240" w:lineRule="auto"/>
              <w:rPr>
                <w:rFonts w:ascii="Arial" w:eastAsia="Times New Roman" w:hAnsi="Arial" w:cs="Arial"/>
                <w:b/>
                <w:sz w:val="20"/>
                <w:szCs w:val="20"/>
                <w:lang w:val="en-AU"/>
              </w:rPr>
            </w:pPr>
            <w:proofErr w:type="spellStart"/>
            <w:r>
              <w:rPr>
                <w:rFonts w:ascii="Arial" w:eastAsia="Times New Roman" w:hAnsi="Arial" w:cs="Arial"/>
                <w:b/>
                <w:sz w:val="20"/>
                <w:szCs w:val="20"/>
                <w:lang w:val="en-AU"/>
              </w:rPr>
              <w:t>Jurusan</w:t>
            </w:r>
            <w:proofErr w:type="spellEnd"/>
          </w:p>
        </w:tc>
      </w:tr>
      <w:tr w:rsidR="007164A7" w14:paraId="4C596EEA" w14:textId="77777777">
        <w:tc>
          <w:tcPr>
            <w:tcW w:w="3415" w:type="dxa"/>
          </w:tcPr>
          <w:p w14:paraId="3C484A1A"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Pengantar</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Akuntansi</w:t>
            </w:r>
            <w:proofErr w:type="spellEnd"/>
            <w:r>
              <w:rPr>
                <w:rFonts w:ascii="Arial" w:eastAsia="Times New Roman" w:hAnsi="Arial" w:cs="Arial"/>
                <w:sz w:val="20"/>
                <w:szCs w:val="20"/>
                <w:lang w:val="en-AU"/>
              </w:rPr>
              <w:t xml:space="preserve"> 1</w:t>
            </w:r>
          </w:p>
        </w:tc>
        <w:tc>
          <w:tcPr>
            <w:tcW w:w="2777" w:type="dxa"/>
          </w:tcPr>
          <w:p w14:paraId="3C4FAD20"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Starta</w:t>
            </w:r>
            <w:proofErr w:type="spellEnd"/>
            <w:r>
              <w:rPr>
                <w:rFonts w:ascii="Arial" w:eastAsia="Times New Roman" w:hAnsi="Arial" w:cs="Arial"/>
                <w:sz w:val="20"/>
                <w:szCs w:val="20"/>
                <w:lang w:val="en-AU"/>
              </w:rPr>
              <w:t xml:space="preserve"> 1</w:t>
            </w:r>
          </w:p>
        </w:tc>
        <w:tc>
          <w:tcPr>
            <w:tcW w:w="2064" w:type="dxa"/>
          </w:tcPr>
          <w:p w14:paraId="57B16AC2"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Akuntansi</w:t>
            </w:r>
            <w:proofErr w:type="spellEnd"/>
          </w:p>
        </w:tc>
      </w:tr>
      <w:tr w:rsidR="007164A7" w14:paraId="3060B0C8" w14:textId="77777777">
        <w:tc>
          <w:tcPr>
            <w:tcW w:w="3415" w:type="dxa"/>
          </w:tcPr>
          <w:p w14:paraId="1E00EA11"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Sistem</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Informasi</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Akuntansi</w:t>
            </w:r>
            <w:proofErr w:type="spellEnd"/>
          </w:p>
        </w:tc>
        <w:tc>
          <w:tcPr>
            <w:tcW w:w="2777" w:type="dxa"/>
          </w:tcPr>
          <w:p w14:paraId="24204699"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Starta</w:t>
            </w:r>
            <w:proofErr w:type="spellEnd"/>
            <w:r>
              <w:rPr>
                <w:rFonts w:ascii="Arial" w:eastAsia="Times New Roman" w:hAnsi="Arial" w:cs="Arial"/>
                <w:sz w:val="20"/>
                <w:szCs w:val="20"/>
                <w:lang w:val="en-AU"/>
              </w:rPr>
              <w:t xml:space="preserve"> 1</w:t>
            </w:r>
          </w:p>
        </w:tc>
        <w:tc>
          <w:tcPr>
            <w:tcW w:w="2064" w:type="dxa"/>
          </w:tcPr>
          <w:p w14:paraId="05412CCF" w14:textId="77777777" w:rsidR="007164A7" w:rsidRDefault="0046789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Akuntansi</w:t>
            </w:r>
            <w:proofErr w:type="spellEnd"/>
          </w:p>
        </w:tc>
      </w:tr>
    </w:tbl>
    <w:p w14:paraId="086AA940" w14:textId="77777777" w:rsidR="007164A7" w:rsidRDefault="007164A7">
      <w:pPr>
        <w:rPr>
          <w:rFonts w:ascii="Times New Roman" w:hAnsi="Times New Roman"/>
          <w:b/>
          <w:sz w:val="24"/>
          <w:szCs w:val="24"/>
        </w:rPr>
      </w:pPr>
    </w:p>
    <w:tbl>
      <w:tblPr>
        <w:tblStyle w:val="TableGrid"/>
        <w:tblW w:w="0" w:type="auto"/>
        <w:tblLook w:val="04A0" w:firstRow="1" w:lastRow="0" w:firstColumn="1" w:lastColumn="0" w:noHBand="0" w:noVBand="1"/>
      </w:tblPr>
      <w:tblGrid>
        <w:gridCol w:w="2064"/>
        <w:gridCol w:w="4128"/>
        <w:gridCol w:w="2064"/>
      </w:tblGrid>
      <w:tr w:rsidR="007164A7" w14:paraId="304EA070" w14:textId="77777777">
        <w:tc>
          <w:tcPr>
            <w:tcW w:w="8256" w:type="dxa"/>
            <w:gridSpan w:val="3"/>
          </w:tcPr>
          <w:p w14:paraId="7EEB9F63" w14:textId="77777777" w:rsidR="007164A7" w:rsidRDefault="0046789C">
            <w:pPr>
              <w:spacing w:after="0" w:line="240" w:lineRule="auto"/>
              <w:jc w:val="center"/>
              <w:rPr>
                <w:rFonts w:ascii="Arial" w:eastAsia="Times New Roman" w:hAnsi="Arial" w:cs="Arial"/>
                <w:sz w:val="20"/>
                <w:szCs w:val="20"/>
                <w:lang w:val="en-AU"/>
              </w:rPr>
            </w:pPr>
            <w:r>
              <w:rPr>
                <w:rFonts w:ascii="Arial" w:eastAsia="Times New Roman" w:hAnsi="Arial" w:cs="Arial"/>
                <w:b/>
                <w:sz w:val="20"/>
                <w:szCs w:val="20"/>
                <w:lang w:val="en-AU"/>
              </w:rPr>
              <w:t>PENELITIAN</w:t>
            </w:r>
          </w:p>
        </w:tc>
      </w:tr>
      <w:tr w:rsidR="007164A7" w14:paraId="75F14298" w14:textId="77777777">
        <w:tc>
          <w:tcPr>
            <w:tcW w:w="2064" w:type="dxa"/>
          </w:tcPr>
          <w:p w14:paraId="536DABBF" w14:textId="77777777" w:rsidR="007164A7" w:rsidRDefault="0046789C">
            <w:pPr>
              <w:spacing w:after="0" w:line="240" w:lineRule="auto"/>
              <w:rPr>
                <w:rFonts w:ascii="Arial" w:eastAsia="Times New Roman" w:hAnsi="Arial" w:cs="Arial"/>
                <w:b/>
                <w:sz w:val="20"/>
                <w:szCs w:val="20"/>
                <w:lang w:val="en-AU"/>
              </w:rPr>
            </w:pPr>
            <w:proofErr w:type="spellStart"/>
            <w:r>
              <w:rPr>
                <w:rFonts w:ascii="Arial" w:eastAsia="Times New Roman" w:hAnsi="Arial" w:cs="Arial"/>
                <w:b/>
                <w:sz w:val="20"/>
                <w:szCs w:val="20"/>
                <w:lang w:val="en-AU"/>
              </w:rPr>
              <w:t>Tahun</w:t>
            </w:r>
            <w:proofErr w:type="spellEnd"/>
          </w:p>
        </w:tc>
        <w:tc>
          <w:tcPr>
            <w:tcW w:w="4128" w:type="dxa"/>
          </w:tcPr>
          <w:p w14:paraId="3162AE08" w14:textId="77777777" w:rsidR="007164A7" w:rsidRDefault="0046789C">
            <w:pPr>
              <w:spacing w:after="0" w:line="240" w:lineRule="auto"/>
              <w:rPr>
                <w:rFonts w:ascii="Arial" w:eastAsia="Times New Roman" w:hAnsi="Arial" w:cs="Arial"/>
                <w:b/>
                <w:sz w:val="20"/>
                <w:szCs w:val="20"/>
                <w:lang w:val="en-AU"/>
              </w:rPr>
            </w:pPr>
            <w:proofErr w:type="spellStart"/>
            <w:r>
              <w:rPr>
                <w:rFonts w:ascii="Arial" w:eastAsia="Times New Roman" w:hAnsi="Arial" w:cs="Arial"/>
                <w:b/>
                <w:sz w:val="20"/>
                <w:szCs w:val="20"/>
                <w:lang w:val="en-AU"/>
              </w:rPr>
              <w:t>Judul</w:t>
            </w:r>
            <w:proofErr w:type="spellEnd"/>
          </w:p>
        </w:tc>
        <w:tc>
          <w:tcPr>
            <w:tcW w:w="2064" w:type="dxa"/>
          </w:tcPr>
          <w:p w14:paraId="31BB351C" w14:textId="77777777" w:rsidR="007164A7" w:rsidRDefault="0046789C">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Proceeding</w:t>
            </w:r>
          </w:p>
        </w:tc>
      </w:tr>
      <w:tr w:rsidR="007164A7" w14:paraId="3F21DCBF" w14:textId="77777777">
        <w:tc>
          <w:tcPr>
            <w:tcW w:w="2064" w:type="dxa"/>
          </w:tcPr>
          <w:p w14:paraId="4394AFBD"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2012</w:t>
            </w:r>
          </w:p>
        </w:tc>
        <w:tc>
          <w:tcPr>
            <w:tcW w:w="4128" w:type="dxa"/>
          </w:tcPr>
          <w:p w14:paraId="3A26BC81"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Economic Analysis of Brackish Water Pond Cultivation </w:t>
            </w:r>
            <w:proofErr w:type="spellStart"/>
            <w:r>
              <w:rPr>
                <w:rFonts w:ascii="Arial" w:eastAsia="Times New Roman" w:hAnsi="Arial" w:cs="Arial"/>
                <w:sz w:val="20"/>
                <w:szCs w:val="20"/>
                <w:lang w:val="en-AU"/>
              </w:rPr>
              <w:t>Moldels</w:t>
            </w:r>
            <w:proofErr w:type="spellEnd"/>
            <w:r>
              <w:rPr>
                <w:rFonts w:ascii="Arial" w:eastAsia="Times New Roman" w:hAnsi="Arial" w:cs="Arial"/>
                <w:sz w:val="20"/>
                <w:szCs w:val="20"/>
                <w:lang w:val="en-AU"/>
              </w:rPr>
              <w:t xml:space="preserve"> in </w:t>
            </w:r>
            <w:proofErr w:type="spellStart"/>
            <w:r>
              <w:rPr>
                <w:rFonts w:ascii="Arial" w:eastAsia="Times New Roman" w:hAnsi="Arial" w:cs="Arial"/>
                <w:sz w:val="20"/>
                <w:szCs w:val="20"/>
                <w:lang w:val="en-AU"/>
              </w:rPr>
              <w:t>Kutai</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Kartanegara</w:t>
            </w:r>
            <w:proofErr w:type="spellEnd"/>
            <w:r>
              <w:rPr>
                <w:rFonts w:ascii="Arial" w:eastAsia="Times New Roman" w:hAnsi="Arial" w:cs="Arial"/>
                <w:sz w:val="20"/>
                <w:szCs w:val="20"/>
                <w:lang w:val="en-AU"/>
              </w:rPr>
              <w:t>, East Kalimantan</w:t>
            </w:r>
          </w:p>
        </w:tc>
        <w:tc>
          <w:tcPr>
            <w:tcW w:w="2064" w:type="dxa"/>
          </w:tcPr>
          <w:p w14:paraId="7B1A6857"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The development and rehabilitation to Mahakam delta ecosystem</w:t>
            </w:r>
          </w:p>
        </w:tc>
      </w:tr>
      <w:tr w:rsidR="007164A7" w14:paraId="1AC205C6" w14:textId="77777777">
        <w:tc>
          <w:tcPr>
            <w:tcW w:w="2064" w:type="dxa"/>
          </w:tcPr>
          <w:p w14:paraId="111E7111"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2012</w:t>
            </w:r>
          </w:p>
        </w:tc>
        <w:tc>
          <w:tcPr>
            <w:tcW w:w="4128" w:type="dxa"/>
          </w:tcPr>
          <w:p w14:paraId="57E45F4F"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Economic Study on Some Potential Mangrove Areas in Bay Coastal Area in </w:t>
            </w:r>
            <w:proofErr w:type="spellStart"/>
            <w:r>
              <w:rPr>
                <w:rFonts w:ascii="Arial" w:eastAsia="Times New Roman" w:hAnsi="Arial" w:cs="Arial"/>
                <w:sz w:val="20"/>
                <w:szCs w:val="20"/>
                <w:lang w:val="en-AU"/>
              </w:rPr>
              <w:t>Bontang</w:t>
            </w:r>
            <w:proofErr w:type="spellEnd"/>
            <w:r>
              <w:rPr>
                <w:rFonts w:ascii="Arial" w:eastAsia="Times New Roman" w:hAnsi="Arial" w:cs="Arial"/>
                <w:sz w:val="20"/>
                <w:szCs w:val="20"/>
                <w:lang w:val="en-AU"/>
              </w:rPr>
              <w:t>, East Kalimantan</w:t>
            </w:r>
          </w:p>
        </w:tc>
        <w:tc>
          <w:tcPr>
            <w:tcW w:w="2064" w:type="dxa"/>
          </w:tcPr>
          <w:p w14:paraId="6F293423" w14:textId="77777777" w:rsidR="007164A7" w:rsidRDefault="0046789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The development and rehabilitation to Mahakam delta ecosystem</w:t>
            </w:r>
          </w:p>
        </w:tc>
      </w:tr>
    </w:tbl>
    <w:p w14:paraId="20643581" w14:textId="77777777" w:rsidR="007164A7" w:rsidRDefault="007164A7">
      <w:pPr>
        <w:rPr>
          <w:rFonts w:ascii="Times New Roman" w:hAnsi="Times New Roman"/>
          <w:b/>
          <w:sz w:val="24"/>
          <w:szCs w:val="24"/>
        </w:rPr>
      </w:pPr>
    </w:p>
    <w:p w14:paraId="3F654EA9" w14:textId="77777777" w:rsidR="007164A7" w:rsidRDefault="0046789C">
      <w:pPr>
        <w:jc w:val="center"/>
        <w:rPr>
          <w:rFonts w:ascii="Times New Roman" w:hAnsi="Times New Roman"/>
          <w:sz w:val="20"/>
          <w:szCs w:val="20"/>
        </w:rPr>
      </w:pPr>
      <w:r>
        <w:rPr>
          <w:rFonts w:ascii="Times New Roman" w:hAnsi="Times New Roman"/>
          <w:b/>
          <w:sz w:val="24"/>
          <w:szCs w:val="24"/>
        </w:rPr>
        <w:br w:type="page"/>
      </w:r>
    </w:p>
    <w:p w14:paraId="2C877719" w14:textId="77777777" w:rsidR="007164A7" w:rsidRDefault="0046789C">
      <w:pPr>
        <w:ind w:left="450"/>
        <w:rPr>
          <w:rFonts w:ascii="Times New Roman" w:hAnsi="Times New Roman"/>
          <w:sz w:val="20"/>
          <w:szCs w:val="20"/>
        </w:rPr>
      </w:pPr>
      <w:r>
        <w:rPr>
          <w:rFonts w:ascii="Times New Roman" w:hAnsi="Times New Roman"/>
          <w:noProof/>
          <w:sz w:val="20"/>
          <w:szCs w:val="20"/>
          <w:lang w:val="en-US"/>
        </w:rPr>
        <w:lastRenderedPageBreak/>
        <w:drawing>
          <wp:inline distT="0" distB="0" distL="0" distR="0" wp14:anchorId="32743032" wp14:editId="2E69B439">
            <wp:extent cx="1314450" cy="1311910"/>
            <wp:effectExtent l="19050" t="0" r="0" b="0"/>
            <wp:docPr id="26" name="Picture 1" descr="C:\Users\TOSHIBA\Downloads\m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C:\Users\TOSHIBA\Downloads\me (2).jpg"/>
                    <pic:cNvPicPr>
                      <a:picLocks noChangeAspect="1" noChangeArrowheads="1"/>
                    </pic:cNvPicPr>
                  </pic:nvPicPr>
                  <pic:blipFill>
                    <a:blip r:embed="rId24" cstate="print"/>
                    <a:srcRect/>
                    <a:stretch>
                      <a:fillRect/>
                    </a:stretch>
                  </pic:blipFill>
                  <pic:spPr>
                    <a:xfrm>
                      <a:off x="0" y="0"/>
                      <a:ext cx="1325853" cy="1323736"/>
                    </a:xfrm>
                    <a:prstGeom prst="rect">
                      <a:avLst/>
                    </a:prstGeom>
                    <a:noFill/>
                    <a:ln w="9525">
                      <a:noFill/>
                      <a:miter lim="800000"/>
                      <a:headEnd/>
                      <a:tailEnd/>
                    </a:ln>
                  </pic:spPr>
                </pic:pic>
              </a:graphicData>
            </a:graphic>
          </wp:inline>
        </w:drawing>
      </w:r>
      <w:r>
        <w:rPr>
          <w:rFonts w:ascii="Times New Roman" w:hAnsi="Times New Roman"/>
          <w:sz w:val="20"/>
          <w:szCs w:val="20"/>
        </w:rPr>
        <w:tab/>
        <w:t>DAFTAR RIWAYAT HIDUP</w:t>
      </w:r>
    </w:p>
    <w:p w14:paraId="63F0BB6B" w14:textId="77777777" w:rsidR="007164A7" w:rsidRDefault="0046789C">
      <w:pPr>
        <w:pStyle w:val="ListParagraph"/>
        <w:widowControl/>
        <w:numPr>
          <w:ilvl w:val="0"/>
          <w:numId w:val="18"/>
        </w:numPr>
        <w:autoSpaceDE/>
        <w:autoSpaceDN/>
        <w:spacing w:after="200" w:line="276" w:lineRule="auto"/>
        <w:contextualSpacing/>
        <w:jc w:val="both"/>
        <w:rPr>
          <w:rFonts w:ascii="Times New Roman" w:hAnsi="Times New Roman"/>
          <w:sz w:val="20"/>
          <w:szCs w:val="20"/>
        </w:rPr>
      </w:pPr>
      <w:r>
        <w:rPr>
          <w:rFonts w:ascii="Times New Roman" w:hAnsi="Times New Roman"/>
          <w:sz w:val="20"/>
          <w:szCs w:val="20"/>
        </w:rPr>
        <w:t>DATA PRIBADI</w:t>
      </w:r>
    </w:p>
    <w:p w14:paraId="2552E0B3"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Nama</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Prof. DR. Hj.Rusdiah Iskandar, Dra.,M.Si., Ak.,CA.</w:t>
      </w:r>
    </w:p>
    <w:p w14:paraId="7782EAEC"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Tempat Tanggal Lahir</w:t>
      </w:r>
      <w:r>
        <w:rPr>
          <w:rFonts w:ascii="Times New Roman" w:hAnsi="Times New Roman"/>
          <w:sz w:val="20"/>
          <w:szCs w:val="20"/>
        </w:rPr>
        <w:tab/>
        <w:t>: Buntok (KalTeng), 9 April 1952</w:t>
      </w:r>
    </w:p>
    <w:p w14:paraId="747B4CE7"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Jenis Kelamin</w:t>
      </w:r>
      <w:r>
        <w:rPr>
          <w:rFonts w:ascii="Times New Roman" w:hAnsi="Times New Roman"/>
          <w:sz w:val="20"/>
          <w:szCs w:val="20"/>
        </w:rPr>
        <w:tab/>
      </w:r>
      <w:r>
        <w:rPr>
          <w:rFonts w:ascii="Times New Roman" w:hAnsi="Times New Roman"/>
          <w:sz w:val="20"/>
          <w:szCs w:val="20"/>
        </w:rPr>
        <w:tab/>
        <w:t>: Perempuan</w:t>
      </w:r>
    </w:p>
    <w:p w14:paraId="39422CC9"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Agama</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Islam</w:t>
      </w:r>
    </w:p>
    <w:p w14:paraId="3ABCE007"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Pekerjaan</w:t>
      </w:r>
      <w:r>
        <w:rPr>
          <w:rFonts w:ascii="Times New Roman" w:hAnsi="Times New Roman"/>
          <w:sz w:val="20"/>
          <w:szCs w:val="20"/>
        </w:rPr>
        <w:tab/>
      </w:r>
      <w:r>
        <w:rPr>
          <w:rFonts w:ascii="Times New Roman" w:hAnsi="Times New Roman"/>
          <w:sz w:val="20"/>
          <w:szCs w:val="20"/>
        </w:rPr>
        <w:tab/>
        <w:t xml:space="preserve">: Dosen </w:t>
      </w:r>
    </w:p>
    <w:p w14:paraId="7AEB518B"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NIP</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19520409 197803 2 001</w:t>
      </w:r>
    </w:p>
    <w:p w14:paraId="30A43C01"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Pangkat/Golongan</w:t>
      </w:r>
      <w:r>
        <w:rPr>
          <w:rFonts w:ascii="Times New Roman" w:hAnsi="Times New Roman"/>
          <w:sz w:val="20"/>
          <w:szCs w:val="20"/>
        </w:rPr>
        <w:tab/>
        <w:t>: Guru Besar/ IVd</w:t>
      </w:r>
    </w:p>
    <w:p w14:paraId="279ECB9B"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Pendidikan Terakhir</w:t>
      </w:r>
      <w:r>
        <w:rPr>
          <w:rFonts w:ascii="Times New Roman" w:hAnsi="Times New Roman"/>
          <w:sz w:val="20"/>
          <w:szCs w:val="20"/>
        </w:rPr>
        <w:tab/>
        <w:t>: S3 Ilmu Ekonomi/Manajemen</w:t>
      </w:r>
    </w:p>
    <w:p w14:paraId="11F5B99A"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Alamat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Jl. Pemuda 3 RT. 07 Blok F No.124 Samarinda, No. Hp: 081254247518</w:t>
      </w:r>
    </w:p>
    <w:p w14:paraId="1ADDF694"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Suami</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Ir. Budiman H. Amin</w:t>
      </w:r>
    </w:p>
    <w:p w14:paraId="504956FE"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Anak</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Dina Riska, S.Hut.,MP., M.Sc.</w:t>
      </w:r>
    </w:p>
    <w:p w14:paraId="289B3633"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Dr. Diah Budiarti</w:t>
      </w:r>
      <w:r>
        <w:rPr>
          <w:rFonts w:ascii="Times New Roman" w:hAnsi="Times New Roman"/>
          <w:sz w:val="20"/>
          <w:szCs w:val="20"/>
        </w:rPr>
        <w:tab/>
      </w:r>
    </w:p>
    <w:p w14:paraId="657B19E4"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Nur Hayah, S. Pd</w:t>
      </w:r>
    </w:p>
    <w:p w14:paraId="3E9D3817" w14:textId="77777777" w:rsidR="007164A7" w:rsidRDefault="0046789C">
      <w:pPr>
        <w:pStyle w:val="ListParagraph"/>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t xml:space="preserve"> Dewi Amelia,S.Ked.</w:t>
      </w:r>
    </w:p>
    <w:p w14:paraId="307D924A" w14:textId="77777777" w:rsidR="007164A7" w:rsidRDefault="0046789C">
      <w:pPr>
        <w:pStyle w:val="ListParagraph"/>
        <w:widowControl/>
        <w:numPr>
          <w:ilvl w:val="0"/>
          <w:numId w:val="18"/>
        </w:numPr>
        <w:autoSpaceDE/>
        <w:autoSpaceDN/>
        <w:spacing w:after="200" w:line="276" w:lineRule="auto"/>
        <w:contextualSpacing/>
        <w:jc w:val="both"/>
        <w:rPr>
          <w:rFonts w:ascii="Times New Roman" w:hAnsi="Times New Roman"/>
          <w:sz w:val="20"/>
          <w:szCs w:val="20"/>
        </w:rPr>
      </w:pPr>
      <w:r>
        <w:rPr>
          <w:rFonts w:ascii="Times New Roman" w:hAnsi="Times New Roman"/>
          <w:sz w:val="20"/>
          <w:szCs w:val="20"/>
        </w:rPr>
        <w:t>RIWAYAT PENDIDIKAN</w:t>
      </w:r>
      <w:r>
        <w:rPr>
          <w:rFonts w:ascii="Times New Roman" w:hAnsi="Times New Roman"/>
          <w:sz w:val="20"/>
          <w:szCs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441"/>
        <w:gridCol w:w="1980"/>
        <w:gridCol w:w="1440"/>
        <w:gridCol w:w="2718"/>
      </w:tblGrid>
      <w:tr w:rsidR="007164A7" w14:paraId="09DFA01F" w14:textId="77777777">
        <w:trPr>
          <w:trHeight w:val="494"/>
        </w:trPr>
        <w:tc>
          <w:tcPr>
            <w:tcW w:w="8118" w:type="dxa"/>
            <w:gridSpan w:val="5"/>
          </w:tcPr>
          <w:p w14:paraId="5C61E2BE" w14:textId="77777777" w:rsidR="007164A7" w:rsidRDefault="0046789C">
            <w:pPr>
              <w:spacing w:after="0" w:line="240" w:lineRule="auto"/>
              <w:jc w:val="both"/>
              <w:rPr>
                <w:rFonts w:ascii="Times New Roman" w:hAnsi="Times New Roman"/>
                <w:sz w:val="20"/>
                <w:szCs w:val="20"/>
              </w:rPr>
            </w:pPr>
            <w:r>
              <w:rPr>
                <w:rFonts w:ascii="Times New Roman" w:hAnsi="Times New Roman"/>
                <w:sz w:val="20"/>
                <w:szCs w:val="20"/>
              </w:rPr>
              <w:t>Nama: Prof. DR. Hj.Rusdiah Iskandar, Dra.,M.Si., Ak.,CA.</w:t>
            </w:r>
          </w:p>
          <w:p w14:paraId="32448644" w14:textId="77777777" w:rsidR="007164A7" w:rsidRDefault="0046789C">
            <w:pPr>
              <w:spacing w:after="0" w:line="240" w:lineRule="auto"/>
              <w:jc w:val="both"/>
              <w:rPr>
                <w:rFonts w:ascii="Times New Roman" w:hAnsi="Times New Roman"/>
                <w:sz w:val="20"/>
                <w:szCs w:val="20"/>
              </w:rPr>
            </w:pPr>
            <w:r>
              <w:rPr>
                <w:rFonts w:ascii="Times New Roman" w:hAnsi="Times New Roman"/>
                <w:sz w:val="20"/>
                <w:szCs w:val="20"/>
              </w:rPr>
              <w:t>Tempat Tanggal Lahir: Buntok (KalTeng), 9 April 1952</w:t>
            </w:r>
          </w:p>
        </w:tc>
      </w:tr>
      <w:tr w:rsidR="007164A7" w14:paraId="50674B77" w14:textId="77777777">
        <w:tc>
          <w:tcPr>
            <w:tcW w:w="539" w:type="dxa"/>
          </w:tcPr>
          <w:p w14:paraId="630E6854" w14:textId="77777777" w:rsidR="007164A7" w:rsidRDefault="007164A7">
            <w:pPr>
              <w:pStyle w:val="ListParagraph"/>
              <w:ind w:left="0"/>
              <w:jc w:val="center"/>
              <w:rPr>
                <w:rFonts w:ascii="Times New Roman" w:hAnsi="Times New Roman"/>
                <w:b/>
                <w:sz w:val="20"/>
                <w:szCs w:val="20"/>
              </w:rPr>
            </w:pPr>
          </w:p>
        </w:tc>
        <w:tc>
          <w:tcPr>
            <w:tcW w:w="1441" w:type="dxa"/>
          </w:tcPr>
          <w:p w14:paraId="3AC538A8" w14:textId="77777777" w:rsidR="007164A7" w:rsidRDefault="007164A7">
            <w:pPr>
              <w:pStyle w:val="ListParagraph"/>
              <w:ind w:left="0"/>
              <w:jc w:val="center"/>
              <w:rPr>
                <w:rFonts w:ascii="Times New Roman" w:hAnsi="Times New Roman"/>
                <w:b/>
                <w:sz w:val="20"/>
                <w:szCs w:val="20"/>
              </w:rPr>
            </w:pPr>
          </w:p>
        </w:tc>
        <w:tc>
          <w:tcPr>
            <w:tcW w:w="1980" w:type="dxa"/>
          </w:tcPr>
          <w:p w14:paraId="3B1B4C37" w14:textId="77777777" w:rsidR="007164A7" w:rsidRDefault="007164A7">
            <w:pPr>
              <w:pStyle w:val="ListParagraph"/>
              <w:ind w:left="0"/>
              <w:jc w:val="center"/>
              <w:rPr>
                <w:rFonts w:ascii="Times New Roman" w:hAnsi="Times New Roman"/>
                <w:b/>
                <w:sz w:val="20"/>
                <w:szCs w:val="20"/>
              </w:rPr>
            </w:pPr>
          </w:p>
        </w:tc>
        <w:tc>
          <w:tcPr>
            <w:tcW w:w="1440" w:type="dxa"/>
          </w:tcPr>
          <w:p w14:paraId="2147A2E3" w14:textId="77777777" w:rsidR="007164A7" w:rsidRDefault="007164A7">
            <w:pPr>
              <w:pStyle w:val="ListParagraph"/>
              <w:ind w:left="0"/>
              <w:jc w:val="center"/>
              <w:rPr>
                <w:rFonts w:ascii="Times New Roman" w:hAnsi="Times New Roman"/>
                <w:b/>
                <w:sz w:val="20"/>
                <w:szCs w:val="20"/>
              </w:rPr>
            </w:pPr>
          </w:p>
        </w:tc>
        <w:tc>
          <w:tcPr>
            <w:tcW w:w="2718" w:type="dxa"/>
          </w:tcPr>
          <w:p w14:paraId="5440AE30" w14:textId="77777777" w:rsidR="007164A7" w:rsidRDefault="007164A7">
            <w:pPr>
              <w:pStyle w:val="ListParagraph"/>
              <w:ind w:left="0"/>
              <w:jc w:val="center"/>
              <w:rPr>
                <w:rFonts w:ascii="Times New Roman" w:hAnsi="Times New Roman"/>
                <w:b/>
                <w:sz w:val="20"/>
                <w:szCs w:val="20"/>
              </w:rPr>
            </w:pPr>
          </w:p>
        </w:tc>
      </w:tr>
      <w:tr w:rsidR="007164A7" w14:paraId="4BDE0D0E" w14:textId="77777777">
        <w:tc>
          <w:tcPr>
            <w:tcW w:w="539" w:type="dxa"/>
          </w:tcPr>
          <w:p w14:paraId="25C700E1"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No.</w:t>
            </w:r>
          </w:p>
        </w:tc>
        <w:tc>
          <w:tcPr>
            <w:tcW w:w="1441" w:type="dxa"/>
          </w:tcPr>
          <w:p w14:paraId="5E7979C0"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TAHUN</w:t>
            </w:r>
          </w:p>
        </w:tc>
        <w:tc>
          <w:tcPr>
            <w:tcW w:w="1980" w:type="dxa"/>
          </w:tcPr>
          <w:p w14:paraId="7540958F"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PENDIDIKAN</w:t>
            </w:r>
          </w:p>
        </w:tc>
        <w:tc>
          <w:tcPr>
            <w:tcW w:w="1440" w:type="dxa"/>
          </w:tcPr>
          <w:p w14:paraId="49B694D9"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JURUSAN</w:t>
            </w:r>
          </w:p>
        </w:tc>
        <w:tc>
          <w:tcPr>
            <w:tcW w:w="2718" w:type="dxa"/>
          </w:tcPr>
          <w:p w14:paraId="7C791315"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TEMPAT</w:t>
            </w:r>
          </w:p>
        </w:tc>
      </w:tr>
      <w:tr w:rsidR="007164A7" w14:paraId="67A31F65" w14:textId="77777777">
        <w:tc>
          <w:tcPr>
            <w:tcW w:w="539" w:type="dxa"/>
          </w:tcPr>
          <w:p w14:paraId="20A7B8D1"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1.</w:t>
            </w:r>
          </w:p>
        </w:tc>
        <w:tc>
          <w:tcPr>
            <w:tcW w:w="1441" w:type="dxa"/>
          </w:tcPr>
          <w:p w14:paraId="5D69DE86"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1972 – 1975</w:t>
            </w:r>
          </w:p>
        </w:tc>
        <w:tc>
          <w:tcPr>
            <w:tcW w:w="1980" w:type="dxa"/>
          </w:tcPr>
          <w:p w14:paraId="418AA826"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Sarjana Muda</w:t>
            </w:r>
          </w:p>
        </w:tc>
        <w:tc>
          <w:tcPr>
            <w:tcW w:w="1440" w:type="dxa"/>
          </w:tcPr>
          <w:p w14:paraId="7F61A21A"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Perusahaan</w:t>
            </w:r>
          </w:p>
        </w:tc>
        <w:tc>
          <w:tcPr>
            <w:tcW w:w="2718" w:type="dxa"/>
          </w:tcPr>
          <w:p w14:paraId="5F94B9A7"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Universitas Mulawarman</w:t>
            </w:r>
          </w:p>
        </w:tc>
      </w:tr>
      <w:tr w:rsidR="007164A7" w14:paraId="0AC32689" w14:textId="77777777">
        <w:tc>
          <w:tcPr>
            <w:tcW w:w="539" w:type="dxa"/>
          </w:tcPr>
          <w:p w14:paraId="77F85CD3"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2.</w:t>
            </w:r>
          </w:p>
        </w:tc>
        <w:tc>
          <w:tcPr>
            <w:tcW w:w="1441" w:type="dxa"/>
          </w:tcPr>
          <w:p w14:paraId="0E0E0384"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1979 – 1981</w:t>
            </w:r>
          </w:p>
        </w:tc>
        <w:tc>
          <w:tcPr>
            <w:tcW w:w="1980" w:type="dxa"/>
          </w:tcPr>
          <w:p w14:paraId="4AA991FB"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S1</w:t>
            </w:r>
          </w:p>
        </w:tc>
        <w:tc>
          <w:tcPr>
            <w:tcW w:w="1440" w:type="dxa"/>
          </w:tcPr>
          <w:p w14:paraId="66521868"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Manajemen</w:t>
            </w:r>
          </w:p>
        </w:tc>
        <w:tc>
          <w:tcPr>
            <w:tcW w:w="2718" w:type="dxa"/>
          </w:tcPr>
          <w:p w14:paraId="767F3FE5"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Universitas Mulawarman</w:t>
            </w:r>
          </w:p>
        </w:tc>
      </w:tr>
      <w:tr w:rsidR="007164A7" w14:paraId="2D5A3F7F" w14:textId="77777777">
        <w:tc>
          <w:tcPr>
            <w:tcW w:w="539" w:type="dxa"/>
          </w:tcPr>
          <w:p w14:paraId="7BAA106F"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3.</w:t>
            </w:r>
          </w:p>
        </w:tc>
        <w:tc>
          <w:tcPr>
            <w:tcW w:w="1441" w:type="dxa"/>
          </w:tcPr>
          <w:p w14:paraId="46457B25"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1991 – 1993</w:t>
            </w:r>
          </w:p>
        </w:tc>
        <w:tc>
          <w:tcPr>
            <w:tcW w:w="1980" w:type="dxa"/>
          </w:tcPr>
          <w:p w14:paraId="729207FD"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S1</w:t>
            </w:r>
          </w:p>
        </w:tc>
        <w:tc>
          <w:tcPr>
            <w:tcW w:w="1440" w:type="dxa"/>
          </w:tcPr>
          <w:p w14:paraId="67497509"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Akuntasi</w:t>
            </w:r>
          </w:p>
        </w:tc>
        <w:tc>
          <w:tcPr>
            <w:tcW w:w="2718" w:type="dxa"/>
          </w:tcPr>
          <w:p w14:paraId="081BCB7D"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Universitas Brawijaya</w:t>
            </w:r>
          </w:p>
        </w:tc>
      </w:tr>
      <w:tr w:rsidR="007164A7" w14:paraId="042BC1C1" w14:textId="77777777">
        <w:tc>
          <w:tcPr>
            <w:tcW w:w="539" w:type="dxa"/>
          </w:tcPr>
          <w:p w14:paraId="7A42B0BE"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4.</w:t>
            </w:r>
          </w:p>
        </w:tc>
        <w:tc>
          <w:tcPr>
            <w:tcW w:w="1441" w:type="dxa"/>
          </w:tcPr>
          <w:p w14:paraId="6B835F68"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1995 – 1998</w:t>
            </w:r>
          </w:p>
        </w:tc>
        <w:tc>
          <w:tcPr>
            <w:tcW w:w="1980" w:type="dxa"/>
          </w:tcPr>
          <w:p w14:paraId="29F018AF"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S2</w:t>
            </w:r>
          </w:p>
        </w:tc>
        <w:tc>
          <w:tcPr>
            <w:tcW w:w="1440" w:type="dxa"/>
          </w:tcPr>
          <w:p w14:paraId="7AEFCDCF"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Manajemen</w:t>
            </w:r>
          </w:p>
        </w:tc>
        <w:tc>
          <w:tcPr>
            <w:tcW w:w="2718" w:type="dxa"/>
          </w:tcPr>
          <w:p w14:paraId="5CB76F0A"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Universitas Airlangga</w:t>
            </w:r>
          </w:p>
        </w:tc>
      </w:tr>
      <w:tr w:rsidR="007164A7" w14:paraId="221B5BEE" w14:textId="77777777">
        <w:tc>
          <w:tcPr>
            <w:tcW w:w="539" w:type="dxa"/>
          </w:tcPr>
          <w:p w14:paraId="1DB4CAE7"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5.</w:t>
            </w:r>
          </w:p>
        </w:tc>
        <w:tc>
          <w:tcPr>
            <w:tcW w:w="1441" w:type="dxa"/>
          </w:tcPr>
          <w:p w14:paraId="3BD8C5D4"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2000 – 2005</w:t>
            </w:r>
          </w:p>
        </w:tc>
        <w:tc>
          <w:tcPr>
            <w:tcW w:w="1980" w:type="dxa"/>
          </w:tcPr>
          <w:p w14:paraId="062A1B8E"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S3</w:t>
            </w:r>
          </w:p>
        </w:tc>
        <w:tc>
          <w:tcPr>
            <w:tcW w:w="1440" w:type="dxa"/>
          </w:tcPr>
          <w:p w14:paraId="186FB948"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Manajemen</w:t>
            </w:r>
          </w:p>
        </w:tc>
        <w:tc>
          <w:tcPr>
            <w:tcW w:w="2718" w:type="dxa"/>
          </w:tcPr>
          <w:p w14:paraId="1123B675"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Universitas Airlangga</w:t>
            </w:r>
          </w:p>
        </w:tc>
      </w:tr>
    </w:tbl>
    <w:p w14:paraId="0EA2807F" w14:textId="77777777" w:rsidR="007164A7" w:rsidRDefault="007164A7">
      <w:pPr>
        <w:spacing w:after="200" w:line="276" w:lineRule="auto"/>
        <w:contextualSpacing/>
        <w:jc w:val="both"/>
        <w:rPr>
          <w:rFonts w:ascii="Times New Roman" w:hAnsi="Times New Roman"/>
          <w:sz w:val="20"/>
          <w:szCs w:val="20"/>
        </w:rPr>
      </w:pPr>
    </w:p>
    <w:p w14:paraId="0B28431C" w14:textId="77777777" w:rsidR="007164A7" w:rsidRDefault="0046789C">
      <w:pPr>
        <w:pStyle w:val="ListParagraph"/>
        <w:widowControl/>
        <w:numPr>
          <w:ilvl w:val="0"/>
          <w:numId w:val="18"/>
        </w:numPr>
        <w:autoSpaceDE/>
        <w:autoSpaceDN/>
        <w:spacing w:after="200" w:line="276" w:lineRule="auto"/>
        <w:contextualSpacing/>
        <w:jc w:val="both"/>
        <w:rPr>
          <w:rFonts w:ascii="Times New Roman" w:hAnsi="Times New Roman"/>
          <w:sz w:val="20"/>
          <w:szCs w:val="20"/>
        </w:rPr>
      </w:pPr>
      <w:r>
        <w:rPr>
          <w:rFonts w:ascii="Times New Roman" w:hAnsi="Times New Roman"/>
          <w:sz w:val="20"/>
          <w:szCs w:val="20"/>
        </w:rPr>
        <w:t>RIWAYAT PEKERJAAN/JABATAN</w:t>
      </w:r>
    </w:p>
    <w:p w14:paraId="22A33AC7" w14:textId="77777777" w:rsidR="007164A7" w:rsidRDefault="007164A7">
      <w:pPr>
        <w:pStyle w:val="ListParagraph"/>
        <w:widowControl/>
        <w:autoSpaceDE/>
        <w:autoSpaceDN/>
        <w:spacing w:after="200" w:line="276" w:lineRule="auto"/>
        <w:ind w:left="720" w:firstLine="0"/>
        <w:contextualSpacing/>
        <w:jc w:val="both"/>
        <w:rPr>
          <w:rFonts w:ascii="Times New Roman" w:hAnsi="Times New Roman"/>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390"/>
        <w:gridCol w:w="2460"/>
        <w:gridCol w:w="4118"/>
      </w:tblGrid>
      <w:tr w:rsidR="007164A7" w14:paraId="1BDC7A2D" w14:textId="77777777">
        <w:tc>
          <w:tcPr>
            <w:tcW w:w="569" w:type="dxa"/>
          </w:tcPr>
          <w:p w14:paraId="6B12A135"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NO.</w:t>
            </w:r>
          </w:p>
        </w:tc>
        <w:tc>
          <w:tcPr>
            <w:tcW w:w="1411" w:type="dxa"/>
          </w:tcPr>
          <w:p w14:paraId="44BF61F1"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TAHUN</w:t>
            </w:r>
          </w:p>
        </w:tc>
        <w:tc>
          <w:tcPr>
            <w:tcW w:w="2520" w:type="dxa"/>
          </w:tcPr>
          <w:p w14:paraId="7D1D45C5"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PEKERJAAN</w:t>
            </w:r>
          </w:p>
        </w:tc>
        <w:tc>
          <w:tcPr>
            <w:tcW w:w="4248" w:type="dxa"/>
          </w:tcPr>
          <w:p w14:paraId="670A93FF"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TEMPAT</w:t>
            </w:r>
          </w:p>
        </w:tc>
      </w:tr>
      <w:tr w:rsidR="007164A7" w14:paraId="5BC81279" w14:textId="77777777">
        <w:tc>
          <w:tcPr>
            <w:tcW w:w="569" w:type="dxa"/>
          </w:tcPr>
          <w:p w14:paraId="7447D055"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1.</w:t>
            </w:r>
          </w:p>
        </w:tc>
        <w:tc>
          <w:tcPr>
            <w:tcW w:w="1411" w:type="dxa"/>
          </w:tcPr>
          <w:p w14:paraId="021051BB"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1978 – 1980</w:t>
            </w:r>
          </w:p>
        </w:tc>
        <w:tc>
          <w:tcPr>
            <w:tcW w:w="2520" w:type="dxa"/>
          </w:tcPr>
          <w:p w14:paraId="471C285B"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 xml:space="preserve">Asisten Dosen </w:t>
            </w:r>
          </w:p>
        </w:tc>
        <w:tc>
          <w:tcPr>
            <w:tcW w:w="4248" w:type="dxa"/>
          </w:tcPr>
          <w:p w14:paraId="1E451875"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Fakultas Ekonomi, Universitas Mulawarman</w:t>
            </w:r>
          </w:p>
        </w:tc>
      </w:tr>
      <w:tr w:rsidR="007164A7" w14:paraId="56D38772" w14:textId="77777777">
        <w:tc>
          <w:tcPr>
            <w:tcW w:w="569" w:type="dxa"/>
          </w:tcPr>
          <w:p w14:paraId="2579A139"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2.</w:t>
            </w:r>
          </w:p>
        </w:tc>
        <w:tc>
          <w:tcPr>
            <w:tcW w:w="1411" w:type="dxa"/>
          </w:tcPr>
          <w:p w14:paraId="462AC573"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1980 – 1981</w:t>
            </w:r>
          </w:p>
        </w:tc>
        <w:tc>
          <w:tcPr>
            <w:tcW w:w="2520" w:type="dxa"/>
          </w:tcPr>
          <w:p w14:paraId="71E59A07"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Kepala Tata Usaha</w:t>
            </w:r>
          </w:p>
        </w:tc>
        <w:tc>
          <w:tcPr>
            <w:tcW w:w="4248" w:type="dxa"/>
          </w:tcPr>
          <w:p w14:paraId="1052E2CD"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Fakultas Ekonomi, Universitas Mulawarman</w:t>
            </w:r>
          </w:p>
        </w:tc>
      </w:tr>
      <w:tr w:rsidR="007164A7" w14:paraId="7BB4A518" w14:textId="77777777">
        <w:tc>
          <w:tcPr>
            <w:tcW w:w="569" w:type="dxa"/>
          </w:tcPr>
          <w:p w14:paraId="0C000A5E"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3.</w:t>
            </w:r>
          </w:p>
        </w:tc>
        <w:tc>
          <w:tcPr>
            <w:tcW w:w="1411" w:type="dxa"/>
          </w:tcPr>
          <w:p w14:paraId="789A657A"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1981 – 1989</w:t>
            </w:r>
          </w:p>
        </w:tc>
        <w:tc>
          <w:tcPr>
            <w:tcW w:w="2520" w:type="dxa"/>
          </w:tcPr>
          <w:p w14:paraId="5633F567"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Dosen</w:t>
            </w:r>
          </w:p>
        </w:tc>
        <w:tc>
          <w:tcPr>
            <w:tcW w:w="4248" w:type="dxa"/>
          </w:tcPr>
          <w:p w14:paraId="225A4277"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Fakultas Ekonomi, Universitas Palangka Raya</w:t>
            </w:r>
          </w:p>
        </w:tc>
      </w:tr>
      <w:tr w:rsidR="007164A7" w14:paraId="1222344C" w14:textId="77777777">
        <w:tc>
          <w:tcPr>
            <w:tcW w:w="569" w:type="dxa"/>
          </w:tcPr>
          <w:p w14:paraId="5C2E9010"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4.</w:t>
            </w:r>
          </w:p>
        </w:tc>
        <w:tc>
          <w:tcPr>
            <w:tcW w:w="1411" w:type="dxa"/>
          </w:tcPr>
          <w:p w14:paraId="0159A9E1"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1985 – 1988</w:t>
            </w:r>
          </w:p>
        </w:tc>
        <w:tc>
          <w:tcPr>
            <w:tcW w:w="2520" w:type="dxa"/>
          </w:tcPr>
          <w:p w14:paraId="67D6DE13" w14:textId="77777777" w:rsidR="007164A7" w:rsidRDefault="0046789C">
            <w:pPr>
              <w:pStyle w:val="ListParagraph"/>
              <w:ind w:left="0"/>
              <w:rPr>
                <w:rFonts w:ascii="Times New Roman" w:hAnsi="Times New Roman"/>
                <w:sz w:val="20"/>
                <w:szCs w:val="20"/>
              </w:rPr>
            </w:pPr>
            <w:r>
              <w:rPr>
                <w:rFonts w:ascii="Times New Roman" w:hAnsi="Times New Roman"/>
                <w:sz w:val="20"/>
                <w:szCs w:val="20"/>
              </w:rPr>
              <w:t>Sekretaris Jurs Manajemen</w:t>
            </w:r>
          </w:p>
        </w:tc>
        <w:tc>
          <w:tcPr>
            <w:tcW w:w="4248" w:type="dxa"/>
          </w:tcPr>
          <w:p w14:paraId="391267BB"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Fakultas Ekonomi, Universitas Palangka Raya</w:t>
            </w:r>
          </w:p>
        </w:tc>
      </w:tr>
      <w:tr w:rsidR="007164A7" w14:paraId="16C22E61" w14:textId="77777777">
        <w:tc>
          <w:tcPr>
            <w:tcW w:w="569" w:type="dxa"/>
          </w:tcPr>
          <w:p w14:paraId="453D0666"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6.</w:t>
            </w:r>
          </w:p>
        </w:tc>
        <w:tc>
          <w:tcPr>
            <w:tcW w:w="1411" w:type="dxa"/>
          </w:tcPr>
          <w:p w14:paraId="512B5923"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1999– sekarang</w:t>
            </w:r>
          </w:p>
        </w:tc>
        <w:tc>
          <w:tcPr>
            <w:tcW w:w="2520" w:type="dxa"/>
          </w:tcPr>
          <w:p w14:paraId="070764A4"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Dosen Program Magister Manajemen</w:t>
            </w:r>
          </w:p>
        </w:tc>
        <w:tc>
          <w:tcPr>
            <w:tcW w:w="4248" w:type="dxa"/>
          </w:tcPr>
          <w:p w14:paraId="41ACA1A6"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Fakultas Ekonomi, Universitas Mulawarman</w:t>
            </w:r>
          </w:p>
        </w:tc>
      </w:tr>
      <w:tr w:rsidR="007164A7" w14:paraId="59119A34" w14:textId="77777777">
        <w:tc>
          <w:tcPr>
            <w:tcW w:w="569" w:type="dxa"/>
          </w:tcPr>
          <w:p w14:paraId="327A073F"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7.</w:t>
            </w:r>
          </w:p>
        </w:tc>
        <w:tc>
          <w:tcPr>
            <w:tcW w:w="1411" w:type="dxa"/>
          </w:tcPr>
          <w:p w14:paraId="0E74C4B8"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2000– sekarang</w:t>
            </w:r>
          </w:p>
        </w:tc>
        <w:tc>
          <w:tcPr>
            <w:tcW w:w="2520" w:type="dxa"/>
          </w:tcPr>
          <w:p w14:paraId="30AB8F9A"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Dosen Program Magiter Ilmu Ekonomi</w:t>
            </w:r>
          </w:p>
        </w:tc>
        <w:tc>
          <w:tcPr>
            <w:tcW w:w="4248" w:type="dxa"/>
          </w:tcPr>
          <w:p w14:paraId="40B0C8BC"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Fakultas Ekonomi, Universitas Mulawarman</w:t>
            </w:r>
          </w:p>
        </w:tc>
      </w:tr>
      <w:tr w:rsidR="007164A7" w14:paraId="53245A4B" w14:textId="77777777">
        <w:tc>
          <w:tcPr>
            <w:tcW w:w="569" w:type="dxa"/>
          </w:tcPr>
          <w:p w14:paraId="1355A8CA"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7.</w:t>
            </w:r>
          </w:p>
        </w:tc>
        <w:tc>
          <w:tcPr>
            <w:tcW w:w="1411" w:type="dxa"/>
          </w:tcPr>
          <w:p w14:paraId="58391670"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2005-sekarang</w:t>
            </w:r>
          </w:p>
        </w:tc>
        <w:tc>
          <w:tcPr>
            <w:tcW w:w="2520" w:type="dxa"/>
          </w:tcPr>
          <w:p w14:paraId="211EA45A"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Dosen program doktor</w:t>
            </w:r>
          </w:p>
        </w:tc>
        <w:tc>
          <w:tcPr>
            <w:tcW w:w="4248" w:type="dxa"/>
          </w:tcPr>
          <w:p w14:paraId="2F93C61F"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Fakultas Ekonomi dan bisnis, Univ. Mulawarman</w:t>
            </w:r>
          </w:p>
        </w:tc>
      </w:tr>
      <w:tr w:rsidR="007164A7" w14:paraId="5B9C748F" w14:textId="77777777">
        <w:tc>
          <w:tcPr>
            <w:tcW w:w="569" w:type="dxa"/>
          </w:tcPr>
          <w:p w14:paraId="34A8D094"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8.</w:t>
            </w:r>
          </w:p>
        </w:tc>
        <w:tc>
          <w:tcPr>
            <w:tcW w:w="1411" w:type="dxa"/>
          </w:tcPr>
          <w:p w14:paraId="4B5695BB"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2000 – 2004</w:t>
            </w:r>
          </w:p>
        </w:tc>
        <w:tc>
          <w:tcPr>
            <w:tcW w:w="2520" w:type="dxa"/>
          </w:tcPr>
          <w:p w14:paraId="53BB0A36"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Kepala Pusat Kaji Tindak LPPM</w:t>
            </w:r>
          </w:p>
        </w:tc>
        <w:tc>
          <w:tcPr>
            <w:tcW w:w="4248" w:type="dxa"/>
          </w:tcPr>
          <w:p w14:paraId="4983AD4E"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LPPM, Universitas Mulawarman</w:t>
            </w:r>
          </w:p>
        </w:tc>
      </w:tr>
      <w:tr w:rsidR="007164A7" w14:paraId="783B73F5" w14:textId="77777777">
        <w:tc>
          <w:tcPr>
            <w:tcW w:w="569" w:type="dxa"/>
          </w:tcPr>
          <w:p w14:paraId="1C306905"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9.</w:t>
            </w:r>
          </w:p>
        </w:tc>
        <w:tc>
          <w:tcPr>
            <w:tcW w:w="1411" w:type="dxa"/>
          </w:tcPr>
          <w:p w14:paraId="08399AD8"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2006 – 2011</w:t>
            </w:r>
          </w:p>
        </w:tc>
        <w:tc>
          <w:tcPr>
            <w:tcW w:w="2520" w:type="dxa"/>
          </w:tcPr>
          <w:p w14:paraId="24F60286"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Ketua Program Diploma 3 Akuntansi</w:t>
            </w:r>
          </w:p>
        </w:tc>
        <w:tc>
          <w:tcPr>
            <w:tcW w:w="4248" w:type="dxa"/>
          </w:tcPr>
          <w:p w14:paraId="0CCB8F0C"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Fakultas Ekonomi, Universitas Mulawarman</w:t>
            </w:r>
          </w:p>
        </w:tc>
      </w:tr>
      <w:tr w:rsidR="007164A7" w14:paraId="7049D413" w14:textId="77777777">
        <w:tc>
          <w:tcPr>
            <w:tcW w:w="569" w:type="dxa"/>
          </w:tcPr>
          <w:p w14:paraId="1BDC6B7A" w14:textId="77777777" w:rsidR="007164A7" w:rsidRDefault="007164A7">
            <w:pPr>
              <w:pStyle w:val="ListParagraph"/>
              <w:ind w:left="0"/>
              <w:jc w:val="center"/>
              <w:rPr>
                <w:rFonts w:ascii="Times New Roman" w:hAnsi="Times New Roman"/>
                <w:sz w:val="20"/>
                <w:szCs w:val="20"/>
              </w:rPr>
            </w:pPr>
          </w:p>
          <w:p w14:paraId="7213E954"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lastRenderedPageBreak/>
              <w:t>10.</w:t>
            </w:r>
          </w:p>
        </w:tc>
        <w:tc>
          <w:tcPr>
            <w:tcW w:w="1411" w:type="dxa"/>
          </w:tcPr>
          <w:p w14:paraId="00EB3CB2" w14:textId="77777777" w:rsidR="007164A7" w:rsidRDefault="007164A7">
            <w:pPr>
              <w:pStyle w:val="ListParagraph"/>
              <w:ind w:left="0"/>
              <w:jc w:val="both"/>
              <w:rPr>
                <w:rFonts w:ascii="Times New Roman" w:hAnsi="Times New Roman"/>
                <w:sz w:val="20"/>
                <w:szCs w:val="20"/>
              </w:rPr>
            </w:pPr>
          </w:p>
          <w:p w14:paraId="5B8431D5"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lastRenderedPageBreak/>
              <w:t>2011 – 2012</w:t>
            </w:r>
          </w:p>
        </w:tc>
        <w:tc>
          <w:tcPr>
            <w:tcW w:w="2520" w:type="dxa"/>
          </w:tcPr>
          <w:p w14:paraId="7978A8EB"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lastRenderedPageBreak/>
              <w:t xml:space="preserve">Ketua Program Pendidikan </w:t>
            </w:r>
            <w:r>
              <w:rPr>
                <w:rFonts w:ascii="Times New Roman" w:hAnsi="Times New Roman"/>
                <w:sz w:val="20"/>
                <w:szCs w:val="20"/>
              </w:rPr>
              <w:lastRenderedPageBreak/>
              <w:t>Profesi Akuntasi</w:t>
            </w:r>
          </w:p>
        </w:tc>
        <w:tc>
          <w:tcPr>
            <w:tcW w:w="4248" w:type="dxa"/>
          </w:tcPr>
          <w:p w14:paraId="24F5444C"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lastRenderedPageBreak/>
              <w:t>Fakultas Ekonomi, Universitas Mulawarman</w:t>
            </w:r>
          </w:p>
        </w:tc>
      </w:tr>
      <w:tr w:rsidR="007164A7" w14:paraId="184D1D8E" w14:textId="77777777">
        <w:tc>
          <w:tcPr>
            <w:tcW w:w="569" w:type="dxa"/>
          </w:tcPr>
          <w:p w14:paraId="5B59CD25"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11.</w:t>
            </w:r>
          </w:p>
        </w:tc>
        <w:tc>
          <w:tcPr>
            <w:tcW w:w="1411" w:type="dxa"/>
          </w:tcPr>
          <w:p w14:paraId="1F1FE22E"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2016</w:t>
            </w:r>
          </w:p>
        </w:tc>
        <w:tc>
          <w:tcPr>
            <w:tcW w:w="2520" w:type="dxa"/>
          </w:tcPr>
          <w:p w14:paraId="2534BB1B"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Ketua Penjaminan Mutu</w:t>
            </w:r>
          </w:p>
        </w:tc>
        <w:tc>
          <w:tcPr>
            <w:tcW w:w="4248" w:type="dxa"/>
          </w:tcPr>
          <w:p w14:paraId="72FABDB7"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Fakultas Ekonomi dan Bisnis, Univ. Mulawarman</w:t>
            </w:r>
          </w:p>
        </w:tc>
      </w:tr>
    </w:tbl>
    <w:p w14:paraId="61737EAA" w14:textId="77777777" w:rsidR="007164A7" w:rsidRDefault="007164A7">
      <w:pPr>
        <w:pStyle w:val="ListParagraph"/>
        <w:widowControl/>
        <w:autoSpaceDE/>
        <w:autoSpaceDN/>
        <w:spacing w:after="200" w:line="276" w:lineRule="auto"/>
        <w:ind w:left="720" w:firstLine="0"/>
        <w:contextualSpacing/>
        <w:jc w:val="both"/>
        <w:rPr>
          <w:rFonts w:ascii="Times New Roman" w:hAnsi="Times New Roman"/>
          <w:sz w:val="20"/>
          <w:szCs w:val="20"/>
        </w:rPr>
      </w:pPr>
    </w:p>
    <w:p w14:paraId="26CF34CC" w14:textId="77777777" w:rsidR="007164A7" w:rsidRDefault="007164A7">
      <w:pPr>
        <w:pStyle w:val="ListParagraph"/>
        <w:widowControl/>
        <w:autoSpaceDE/>
        <w:autoSpaceDN/>
        <w:spacing w:after="200" w:line="276" w:lineRule="auto"/>
        <w:ind w:left="720" w:firstLine="0"/>
        <w:contextualSpacing/>
        <w:jc w:val="both"/>
        <w:rPr>
          <w:rFonts w:ascii="Times New Roman" w:hAnsi="Times New Roman"/>
          <w:sz w:val="20"/>
          <w:szCs w:val="20"/>
        </w:rPr>
      </w:pPr>
    </w:p>
    <w:p w14:paraId="7629454E" w14:textId="77777777" w:rsidR="007164A7" w:rsidRDefault="0046789C">
      <w:pPr>
        <w:pStyle w:val="ListParagraph"/>
        <w:widowControl/>
        <w:numPr>
          <w:ilvl w:val="0"/>
          <w:numId w:val="18"/>
        </w:numPr>
        <w:autoSpaceDE/>
        <w:autoSpaceDN/>
        <w:spacing w:after="200" w:line="276" w:lineRule="auto"/>
        <w:contextualSpacing/>
        <w:jc w:val="both"/>
        <w:rPr>
          <w:rFonts w:ascii="Times New Roman" w:hAnsi="Times New Roman"/>
          <w:sz w:val="20"/>
          <w:szCs w:val="20"/>
        </w:rPr>
      </w:pPr>
      <w:r>
        <w:rPr>
          <w:rFonts w:ascii="Times New Roman" w:hAnsi="Times New Roman"/>
          <w:sz w:val="20"/>
          <w:szCs w:val="20"/>
        </w:rPr>
        <w:t>PUBLIKASI ILMIAH</w:t>
      </w:r>
    </w:p>
    <w:p w14:paraId="2854C151" w14:textId="77777777" w:rsidR="007164A7" w:rsidRDefault="007164A7">
      <w:pPr>
        <w:pStyle w:val="ListParagraph"/>
        <w:widowControl/>
        <w:autoSpaceDE/>
        <w:autoSpaceDN/>
        <w:spacing w:after="200" w:line="276" w:lineRule="auto"/>
        <w:ind w:left="720" w:firstLine="0"/>
        <w:contextualSpacing/>
        <w:jc w:val="both"/>
        <w:rPr>
          <w:rFonts w:ascii="Times New Roman" w:hAnsi="Times New Roman"/>
          <w:sz w:val="20"/>
          <w:szCs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1169"/>
        <w:gridCol w:w="6546"/>
      </w:tblGrid>
      <w:tr w:rsidR="007164A7" w14:paraId="79C25040" w14:textId="77777777">
        <w:trPr>
          <w:trHeight w:val="203"/>
        </w:trPr>
        <w:tc>
          <w:tcPr>
            <w:tcW w:w="809" w:type="dxa"/>
          </w:tcPr>
          <w:p w14:paraId="5688FD31"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No.</w:t>
            </w:r>
          </w:p>
        </w:tc>
        <w:tc>
          <w:tcPr>
            <w:tcW w:w="1171" w:type="dxa"/>
          </w:tcPr>
          <w:p w14:paraId="6066268D"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Tahun</w:t>
            </w:r>
          </w:p>
        </w:tc>
        <w:tc>
          <w:tcPr>
            <w:tcW w:w="6560" w:type="dxa"/>
          </w:tcPr>
          <w:p w14:paraId="49E1E2B0"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Judul</w:t>
            </w:r>
          </w:p>
        </w:tc>
      </w:tr>
      <w:tr w:rsidR="007164A7" w14:paraId="72CEA4B5" w14:textId="77777777">
        <w:trPr>
          <w:trHeight w:val="416"/>
        </w:trPr>
        <w:tc>
          <w:tcPr>
            <w:tcW w:w="809" w:type="dxa"/>
          </w:tcPr>
          <w:p w14:paraId="2E8DB10B"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0CCDCE56"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2002</w:t>
            </w:r>
          </w:p>
        </w:tc>
        <w:tc>
          <w:tcPr>
            <w:tcW w:w="6560" w:type="dxa"/>
          </w:tcPr>
          <w:p w14:paraId="4E717CD4"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Pengaruh Kebijaksanaan Modal Kerja terhadap ROI Pada Perusahaan Wholesale dan Retail Yang Go-Public Di Indonesia</w:t>
            </w:r>
          </w:p>
        </w:tc>
      </w:tr>
      <w:tr w:rsidR="007164A7" w14:paraId="3329CC2E" w14:textId="77777777">
        <w:trPr>
          <w:trHeight w:val="203"/>
        </w:trPr>
        <w:tc>
          <w:tcPr>
            <w:tcW w:w="809" w:type="dxa"/>
          </w:tcPr>
          <w:p w14:paraId="7C91AFD5"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7C1376C9"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2003</w:t>
            </w:r>
          </w:p>
        </w:tc>
        <w:tc>
          <w:tcPr>
            <w:tcW w:w="6560" w:type="dxa"/>
          </w:tcPr>
          <w:p w14:paraId="11C0F954"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Perkembangan Pemikiran Ekonomi</w:t>
            </w:r>
          </w:p>
        </w:tc>
      </w:tr>
      <w:tr w:rsidR="007164A7" w14:paraId="6E957F01" w14:textId="77777777">
        <w:trPr>
          <w:trHeight w:val="416"/>
        </w:trPr>
        <w:tc>
          <w:tcPr>
            <w:tcW w:w="809" w:type="dxa"/>
          </w:tcPr>
          <w:p w14:paraId="658AD12F"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1987D510"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2003</w:t>
            </w:r>
          </w:p>
        </w:tc>
        <w:tc>
          <w:tcPr>
            <w:tcW w:w="6560" w:type="dxa"/>
          </w:tcPr>
          <w:p w14:paraId="0B058A40"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Teori Organisasi, Perilaku Organisasi Kaitannya dengan Sistem Pengendalian Manajemen</w:t>
            </w:r>
          </w:p>
        </w:tc>
      </w:tr>
      <w:tr w:rsidR="007164A7" w14:paraId="192DE23D" w14:textId="77777777">
        <w:trPr>
          <w:trHeight w:val="203"/>
        </w:trPr>
        <w:tc>
          <w:tcPr>
            <w:tcW w:w="809" w:type="dxa"/>
          </w:tcPr>
          <w:p w14:paraId="78364DAF"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564F2A62"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2004</w:t>
            </w:r>
          </w:p>
        </w:tc>
        <w:tc>
          <w:tcPr>
            <w:tcW w:w="6560" w:type="dxa"/>
          </w:tcPr>
          <w:p w14:paraId="3619DC86"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Kewirausahaan Sebagai Indikator Keberhasilan Perusahaan</w:t>
            </w:r>
          </w:p>
        </w:tc>
      </w:tr>
      <w:tr w:rsidR="007164A7" w14:paraId="5785DF5C" w14:textId="77777777">
        <w:trPr>
          <w:trHeight w:val="203"/>
        </w:trPr>
        <w:tc>
          <w:tcPr>
            <w:tcW w:w="809" w:type="dxa"/>
          </w:tcPr>
          <w:p w14:paraId="104D04AC"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75B8EB09"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2004</w:t>
            </w:r>
          </w:p>
        </w:tc>
        <w:tc>
          <w:tcPr>
            <w:tcW w:w="6560" w:type="dxa"/>
          </w:tcPr>
          <w:p w14:paraId="521DAD15"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Budaya Organisasi</w:t>
            </w:r>
          </w:p>
        </w:tc>
      </w:tr>
      <w:tr w:rsidR="007164A7" w14:paraId="5B7FB69D" w14:textId="77777777">
        <w:trPr>
          <w:trHeight w:val="212"/>
        </w:trPr>
        <w:tc>
          <w:tcPr>
            <w:tcW w:w="809" w:type="dxa"/>
          </w:tcPr>
          <w:p w14:paraId="45D6B95E"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59922908"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2005</w:t>
            </w:r>
          </w:p>
        </w:tc>
        <w:tc>
          <w:tcPr>
            <w:tcW w:w="6560" w:type="dxa"/>
          </w:tcPr>
          <w:p w14:paraId="573D0899"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Kewirausahaan, Kajian Teori dan Kajian Empirik</w:t>
            </w:r>
          </w:p>
        </w:tc>
      </w:tr>
      <w:tr w:rsidR="007164A7" w14:paraId="72F7BD4A" w14:textId="77777777">
        <w:trPr>
          <w:trHeight w:val="619"/>
        </w:trPr>
        <w:tc>
          <w:tcPr>
            <w:tcW w:w="809" w:type="dxa"/>
          </w:tcPr>
          <w:p w14:paraId="4D8D877E"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4993BA2D"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2012</w:t>
            </w:r>
          </w:p>
        </w:tc>
        <w:tc>
          <w:tcPr>
            <w:tcW w:w="6560" w:type="dxa"/>
          </w:tcPr>
          <w:p w14:paraId="435A1C2D" w14:textId="77777777" w:rsidR="007164A7" w:rsidRDefault="0046789C">
            <w:pPr>
              <w:autoSpaceDE w:val="0"/>
              <w:autoSpaceDN w:val="0"/>
              <w:adjustRightInd w:val="0"/>
              <w:spacing w:after="0" w:line="240" w:lineRule="auto"/>
              <w:rPr>
                <w:rFonts w:ascii="Times New Roman" w:hAnsi="Times New Roman"/>
                <w:bCs/>
                <w:i/>
                <w:iCs/>
                <w:sz w:val="20"/>
                <w:szCs w:val="20"/>
              </w:rPr>
            </w:pPr>
            <w:r>
              <w:rPr>
                <w:rFonts w:ascii="Times New Roman" w:hAnsi="Times New Roman"/>
                <w:bCs/>
                <w:sz w:val="20"/>
                <w:szCs w:val="20"/>
              </w:rPr>
              <w:t xml:space="preserve">Analisis </w:t>
            </w:r>
            <w:r>
              <w:rPr>
                <w:rFonts w:ascii="Times New Roman" w:hAnsi="Times New Roman"/>
                <w:bCs/>
                <w:i/>
                <w:sz w:val="20"/>
                <w:szCs w:val="20"/>
              </w:rPr>
              <w:t>Return On</w:t>
            </w:r>
            <w:r>
              <w:rPr>
                <w:rFonts w:ascii="Times New Roman" w:hAnsi="Times New Roman"/>
                <w:bCs/>
                <w:i/>
                <w:iCs/>
                <w:sz w:val="20"/>
                <w:szCs w:val="20"/>
              </w:rPr>
              <w:t xml:space="preserve"> Equity </w:t>
            </w:r>
            <w:r>
              <w:rPr>
                <w:rFonts w:ascii="Times New Roman" w:hAnsi="Times New Roman"/>
                <w:bCs/>
                <w:sz w:val="20"/>
                <w:szCs w:val="20"/>
              </w:rPr>
              <w:t>Pada Perusahaan</w:t>
            </w:r>
            <w:r>
              <w:rPr>
                <w:rFonts w:ascii="Times New Roman" w:hAnsi="Times New Roman"/>
                <w:bCs/>
                <w:i/>
                <w:iCs/>
                <w:sz w:val="20"/>
                <w:szCs w:val="20"/>
              </w:rPr>
              <w:t xml:space="preserve"> </w:t>
            </w:r>
            <w:r>
              <w:rPr>
                <w:rFonts w:ascii="Times New Roman" w:hAnsi="Times New Roman"/>
                <w:bCs/>
                <w:sz w:val="20"/>
                <w:szCs w:val="20"/>
              </w:rPr>
              <w:t>Manufaktur Sektor Industri Makanan dan Minuman Yang Tercatat Di Bursa Efek</w:t>
            </w:r>
            <w:r>
              <w:rPr>
                <w:rFonts w:ascii="Times New Roman" w:hAnsi="Times New Roman"/>
                <w:bCs/>
                <w:i/>
                <w:iCs/>
                <w:sz w:val="20"/>
                <w:szCs w:val="20"/>
              </w:rPr>
              <w:t xml:space="preserve"> </w:t>
            </w:r>
            <w:r>
              <w:rPr>
                <w:rFonts w:ascii="Times New Roman" w:hAnsi="Times New Roman"/>
                <w:bCs/>
                <w:sz w:val="20"/>
                <w:szCs w:val="20"/>
              </w:rPr>
              <w:t xml:space="preserve">Indonesia </w:t>
            </w:r>
          </w:p>
        </w:tc>
      </w:tr>
      <w:tr w:rsidR="007164A7" w14:paraId="454A37B8" w14:textId="77777777">
        <w:trPr>
          <w:trHeight w:val="619"/>
        </w:trPr>
        <w:tc>
          <w:tcPr>
            <w:tcW w:w="809" w:type="dxa"/>
          </w:tcPr>
          <w:p w14:paraId="2525C302"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34B6F8C5"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2014</w:t>
            </w:r>
          </w:p>
        </w:tc>
        <w:tc>
          <w:tcPr>
            <w:tcW w:w="6560" w:type="dxa"/>
          </w:tcPr>
          <w:p w14:paraId="6A727D9F" w14:textId="77777777" w:rsidR="007164A7" w:rsidRDefault="0046789C">
            <w:pPr>
              <w:spacing w:after="0" w:line="240" w:lineRule="auto"/>
              <w:jc w:val="both"/>
              <w:rPr>
                <w:rFonts w:ascii="Times New Roman" w:hAnsi="Times New Roman"/>
                <w:sz w:val="20"/>
                <w:szCs w:val="20"/>
              </w:rPr>
            </w:pPr>
            <w:r>
              <w:rPr>
                <w:rFonts w:ascii="Times New Roman" w:hAnsi="Times New Roman"/>
                <w:sz w:val="20"/>
                <w:szCs w:val="20"/>
              </w:rPr>
              <w:t>Pengaruh Struktur Aset dan Profitabilitas Serta Pertumbuhan Ukuran Perusahaan Terhadap Struktur Modal Pada Perusahaan Kertas Yang Terdaftar Di Bursa Efek Indonesia</w:t>
            </w:r>
          </w:p>
        </w:tc>
      </w:tr>
      <w:tr w:rsidR="007164A7" w14:paraId="02DC9186" w14:textId="77777777">
        <w:trPr>
          <w:trHeight w:val="416"/>
        </w:trPr>
        <w:tc>
          <w:tcPr>
            <w:tcW w:w="809" w:type="dxa"/>
          </w:tcPr>
          <w:p w14:paraId="4B486A74"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3428D176"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2014</w:t>
            </w:r>
          </w:p>
        </w:tc>
        <w:tc>
          <w:tcPr>
            <w:tcW w:w="6560" w:type="dxa"/>
          </w:tcPr>
          <w:p w14:paraId="1CF8763C" w14:textId="77777777" w:rsidR="007164A7" w:rsidRDefault="0046789C">
            <w:pPr>
              <w:autoSpaceDE w:val="0"/>
              <w:autoSpaceDN w:val="0"/>
              <w:adjustRightInd w:val="0"/>
              <w:spacing w:after="0" w:line="240" w:lineRule="auto"/>
              <w:jc w:val="both"/>
              <w:rPr>
                <w:rFonts w:ascii="Times New Roman" w:hAnsi="Times New Roman"/>
                <w:bCs/>
                <w:sz w:val="20"/>
                <w:szCs w:val="20"/>
              </w:rPr>
            </w:pPr>
            <w:r>
              <w:rPr>
                <w:rFonts w:ascii="Times New Roman" w:hAnsi="Times New Roman"/>
                <w:sz w:val="20"/>
                <w:szCs w:val="20"/>
              </w:rPr>
              <w:t xml:space="preserve">Faktor-Faktor Yang Mempengaruhi </w:t>
            </w:r>
            <w:r>
              <w:rPr>
                <w:rFonts w:ascii="Times New Roman" w:hAnsi="Times New Roman"/>
                <w:i/>
                <w:sz w:val="20"/>
                <w:szCs w:val="20"/>
              </w:rPr>
              <w:t xml:space="preserve">Return On Equity </w:t>
            </w:r>
            <w:r>
              <w:rPr>
                <w:rFonts w:ascii="Times New Roman" w:hAnsi="Times New Roman"/>
                <w:sz w:val="20"/>
                <w:szCs w:val="20"/>
              </w:rPr>
              <w:t>Pada Perusahaan Pertambangan Batubara di Kalimantan Timur</w:t>
            </w:r>
          </w:p>
        </w:tc>
      </w:tr>
      <w:tr w:rsidR="007164A7" w14:paraId="1A162637" w14:textId="77777777">
        <w:trPr>
          <w:trHeight w:val="250"/>
        </w:trPr>
        <w:tc>
          <w:tcPr>
            <w:tcW w:w="809" w:type="dxa"/>
          </w:tcPr>
          <w:p w14:paraId="62C77E38"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1A42218F"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2015</w:t>
            </w:r>
          </w:p>
        </w:tc>
        <w:tc>
          <w:tcPr>
            <w:tcW w:w="6560" w:type="dxa"/>
          </w:tcPr>
          <w:p w14:paraId="760E350D" w14:textId="77777777" w:rsidR="007164A7" w:rsidRDefault="0046789C">
            <w:pPr>
              <w:spacing w:after="0" w:line="240" w:lineRule="auto"/>
              <w:jc w:val="both"/>
              <w:rPr>
                <w:rFonts w:ascii="Times New Roman" w:hAnsi="Times New Roman"/>
                <w:sz w:val="20"/>
                <w:szCs w:val="20"/>
              </w:rPr>
            </w:pPr>
            <w:r>
              <w:rPr>
                <w:rFonts w:ascii="Times New Roman" w:hAnsi="Times New Roman"/>
                <w:sz w:val="20"/>
                <w:szCs w:val="20"/>
              </w:rPr>
              <w:t>Kinerja Sosial dan Nilai Perusahaan.prosiding Konferensi Iimiah Akuntansi. JEMBER</w:t>
            </w:r>
          </w:p>
        </w:tc>
      </w:tr>
      <w:tr w:rsidR="007164A7" w14:paraId="1C7A4E20" w14:textId="77777777">
        <w:trPr>
          <w:trHeight w:val="629"/>
        </w:trPr>
        <w:tc>
          <w:tcPr>
            <w:tcW w:w="809" w:type="dxa"/>
          </w:tcPr>
          <w:p w14:paraId="5EC4D46F"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401698F7"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2015</w:t>
            </w:r>
          </w:p>
        </w:tc>
        <w:tc>
          <w:tcPr>
            <w:tcW w:w="6560" w:type="dxa"/>
          </w:tcPr>
          <w:p w14:paraId="3DF71220" w14:textId="77777777" w:rsidR="007164A7" w:rsidRDefault="0046789C">
            <w:pPr>
              <w:spacing w:after="0" w:line="240" w:lineRule="auto"/>
              <w:jc w:val="both"/>
              <w:rPr>
                <w:rFonts w:ascii="Times New Roman" w:hAnsi="Times New Roman"/>
                <w:sz w:val="20"/>
                <w:szCs w:val="20"/>
              </w:rPr>
            </w:pPr>
            <w:r>
              <w:rPr>
                <w:rFonts w:ascii="Times New Roman" w:hAnsi="Times New Roman"/>
                <w:sz w:val="20"/>
                <w:szCs w:val="20"/>
              </w:rPr>
              <w:t>Pengaruh Karakteristik Perusahaan Terhadap Struktur Modal</w:t>
            </w:r>
          </w:p>
          <w:p w14:paraId="4A7F19A9" w14:textId="77777777" w:rsidR="007164A7" w:rsidRDefault="0046789C">
            <w:pPr>
              <w:spacing w:after="0" w:line="240" w:lineRule="auto"/>
              <w:jc w:val="both"/>
              <w:rPr>
                <w:rFonts w:ascii="Times New Roman" w:hAnsi="Times New Roman"/>
                <w:sz w:val="20"/>
                <w:szCs w:val="20"/>
              </w:rPr>
            </w:pPr>
            <w:r>
              <w:rPr>
                <w:rFonts w:ascii="Times New Roman" w:hAnsi="Times New Roman"/>
                <w:sz w:val="20"/>
                <w:szCs w:val="20"/>
              </w:rPr>
              <w:t>dan Dampaknya Pada Kinerja Keuangan Perusahaan Kertas</w:t>
            </w:r>
          </w:p>
          <w:p w14:paraId="09083F8A" w14:textId="77777777" w:rsidR="007164A7" w:rsidRDefault="0046789C">
            <w:pPr>
              <w:spacing w:after="0" w:line="240" w:lineRule="auto"/>
              <w:jc w:val="both"/>
              <w:rPr>
                <w:rFonts w:ascii="Times New Roman" w:hAnsi="Times New Roman"/>
                <w:sz w:val="20"/>
                <w:szCs w:val="20"/>
              </w:rPr>
            </w:pPr>
            <w:r>
              <w:rPr>
                <w:rFonts w:ascii="Times New Roman" w:hAnsi="Times New Roman"/>
                <w:sz w:val="20"/>
                <w:szCs w:val="20"/>
              </w:rPr>
              <w:t>di Bursa Efek Indonesia</w:t>
            </w:r>
          </w:p>
        </w:tc>
      </w:tr>
      <w:tr w:rsidR="007164A7" w14:paraId="5D0BEDEB" w14:textId="77777777">
        <w:trPr>
          <w:trHeight w:val="203"/>
        </w:trPr>
        <w:tc>
          <w:tcPr>
            <w:tcW w:w="809" w:type="dxa"/>
          </w:tcPr>
          <w:p w14:paraId="1B13F5EC"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67CE1F78"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2015</w:t>
            </w:r>
          </w:p>
        </w:tc>
        <w:tc>
          <w:tcPr>
            <w:tcW w:w="6560" w:type="dxa"/>
          </w:tcPr>
          <w:p w14:paraId="699A3C65" w14:textId="77777777" w:rsidR="007164A7" w:rsidRDefault="0046789C">
            <w:pPr>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Determinants of Capital Structure in Indonesia Banking Sector, </w:t>
            </w:r>
            <w:r>
              <w:rPr>
                <w:rFonts w:ascii="Times New Roman" w:hAnsi="Times New Roman" w:cs="Times New Roman"/>
                <w:bCs/>
                <w:sz w:val="20"/>
                <w:szCs w:val="20"/>
              </w:rPr>
              <w:t>Fenty Fauziah</w:t>
            </w:r>
            <w:r>
              <w:rPr>
                <w:rFonts w:ascii="Times New Roman" w:hAnsi="Times New Roman" w:cs="Times New Roman"/>
                <w:bCs/>
                <w:sz w:val="20"/>
                <w:szCs w:val="20"/>
                <w:vertAlign w:val="superscript"/>
              </w:rPr>
              <w:t>1,*</w:t>
            </w:r>
            <w:r>
              <w:rPr>
                <w:rFonts w:ascii="Times New Roman" w:hAnsi="Times New Roman" w:cs="Times New Roman"/>
                <w:bCs/>
                <w:sz w:val="20"/>
                <w:szCs w:val="20"/>
              </w:rPr>
              <w:t>, Rusdiah Iskandar1international</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Jurnal Bisnis And Management (IJBM) ISSN (on line)2319-8028, ISSN (print): 2319-801X, volume X</w:t>
            </w:r>
          </w:p>
        </w:tc>
      </w:tr>
      <w:tr w:rsidR="007164A7" w14:paraId="1C4CE561" w14:textId="77777777">
        <w:trPr>
          <w:trHeight w:val="203"/>
        </w:trPr>
        <w:tc>
          <w:tcPr>
            <w:tcW w:w="809" w:type="dxa"/>
          </w:tcPr>
          <w:p w14:paraId="2DB33A8C"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4FD9CF18"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2016</w:t>
            </w:r>
          </w:p>
        </w:tc>
        <w:tc>
          <w:tcPr>
            <w:tcW w:w="6560" w:type="dxa"/>
          </w:tcPr>
          <w:p w14:paraId="71EABB6F" w14:textId="77777777" w:rsidR="007164A7" w:rsidRDefault="0046789C">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Sustainability Performance: ImpactOn Risk And Value Of The Firm</w:t>
            </w:r>
          </w:p>
          <w:p w14:paraId="55258ADB" w14:textId="77777777" w:rsidR="007164A7" w:rsidRDefault="0046789C">
            <w:pPr>
              <w:spacing w:after="0" w:line="240" w:lineRule="auto"/>
              <w:jc w:val="both"/>
              <w:rPr>
                <w:i/>
                <w:sz w:val="20"/>
                <w:szCs w:val="20"/>
              </w:rPr>
            </w:pPr>
            <w:r>
              <w:rPr>
                <w:rFonts w:ascii="Times New Roman" w:hAnsi="Times New Roman" w:cs="Times New Roman"/>
                <w:sz w:val="20"/>
                <w:szCs w:val="20"/>
              </w:rPr>
              <w:t>Untung Haryono*, Rusdiah Iskandar*, Ardi Paminto*, Yana Ulfah</w:t>
            </w:r>
            <w:r>
              <w:rPr>
                <w:rFonts w:ascii="TimesNewRomanPSMT" w:hAnsi="TimesNewRomanPSMT" w:cs="TimesNewRomanPSMT"/>
                <w:sz w:val="23"/>
                <w:szCs w:val="23"/>
              </w:rPr>
              <w:t>*</w:t>
            </w:r>
            <w:r>
              <w:rPr>
                <w:rFonts w:ascii="Times-Italic" w:hAnsi="Times-Italic" w:cs="Times-Italic"/>
                <w:i/>
                <w:iCs/>
                <w:sz w:val="16"/>
                <w:szCs w:val="16"/>
              </w:rPr>
              <w:t>Corporate Ownership &amp; Control / Volume 14, Issue 1, Fall 2016, Continued - 1</w:t>
            </w:r>
          </w:p>
        </w:tc>
      </w:tr>
      <w:tr w:rsidR="007164A7" w14:paraId="5A793F0C" w14:textId="77777777">
        <w:trPr>
          <w:trHeight w:val="406"/>
        </w:trPr>
        <w:tc>
          <w:tcPr>
            <w:tcW w:w="809" w:type="dxa"/>
          </w:tcPr>
          <w:p w14:paraId="4D086A57"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56E47CF9"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2016</w:t>
            </w:r>
          </w:p>
        </w:tc>
        <w:tc>
          <w:tcPr>
            <w:tcW w:w="6560" w:type="dxa"/>
          </w:tcPr>
          <w:p w14:paraId="169B2F7B"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Evaluasi praktis Sistem Pengendalian Manajemen: Studi pada Yayasan Masjid Darussalam Samarind. Konferensi Antarabangsa Islam Borneo. (KAIB) Banjarmasin</w:t>
            </w:r>
          </w:p>
        </w:tc>
      </w:tr>
      <w:tr w:rsidR="007164A7" w14:paraId="3E3E20C0" w14:textId="77777777">
        <w:trPr>
          <w:trHeight w:val="416"/>
        </w:trPr>
        <w:tc>
          <w:tcPr>
            <w:tcW w:w="809" w:type="dxa"/>
          </w:tcPr>
          <w:p w14:paraId="7874A67E"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2E2428A2"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2016</w:t>
            </w:r>
          </w:p>
        </w:tc>
        <w:tc>
          <w:tcPr>
            <w:tcW w:w="6560" w:type="dxa"/>
          </w:tcPr>
          <w:p w14:paraId="3C37A83E" w14:textId="77777777" w:rsidR="007164A7" w:rsidRDefault="0046789C">
            <w:pPr>
              <w:pStyle w:val="ListParagraph"/>
              <w:ind w:left="0"/>
              <w:jc w:val="both"/>
              <w:rPr>
                <w:rFonts w:ascii="Times New Roman" w:hAnsi="Times New Roman"/>
                <w:i/>
                <w:sz w:val="20"/>
                <w:szCs w:val="20"/>
              </w:rPr>
            </w:pPr>
            <w:r>
              <w:rPr>
                <w:rFonts w:ascii="Times New Roman" w:hAnsi="Times New Roman"/>
                <w:i/>
                <w:sz w:val="20"/>
                <w:szCs w:val="20"/>
              </w:rPr>
              <w:t>The influence of corporate social responsibilty on profitability: the case of banking companies in Indonesia</w:t>
            </w:r>
          </w:p>
        </w:tc>
      </w:tr>
      <w:tr w:rsidR="007164A7" w14:paraId="63B34B2B" w14:textId="77777777">
        <w:trPr>
          <w:trHeight w:val="551"/>
        </w:trPr>
        <w:tc>
          <w:tcPr>
            <w:tcW w:w="809" w:type="dxa"/>
          </w:tcPr>
          <w:p w14:paraId="707B3180"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4126EDD7"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2017</w:t>
            </w:r>
          </w:p>
        </w:tc>
        <w:tc>
          <w:tcPr>
            <w:tcW w:w="6560" w:type="dxa"/>
          </w:tcPr>
          <w:p w14:paraId="0D7F3224" w14:textId="77777777" w:rsidR="007164A7" w:rsidRDefault="0046789C">
            <w:pPr>
              <w:pStyle w:val="SEANESTitle"/>
              <w:spacing w:before="0" w:after="0"/>
              <w:jc w:val="both"/>
              <w:rPr>
                <w:b w:val="0"/>
                <w:color w:val="000000"/>
                <w:sz w:val="20"/>
                <w:szCs w:val="20"/>
                <w:lang w:val="en-GB"/>
              </w:rPr>
            </w:pPr>
            <w:r>
              <w:rPr>
                <w:b w:val="0"/>
                <w:i/>
                <w:color w:val="000000"/>
                <w:sz w:val="20"/>
                <w:szCs w:val="20"/>
                <w:lang w:val="en-GB"/>
              </w:rPr>
              <w:t xml:space="preserve">The Problems of Taxpayer </w:t>
            </w:r>
            <w:proofErr w:type="gramStart"/>
            <w:r>
              <w:rPr>
                <w:b w:val="0"/>
                <w:i/>
                <w:color w:val="000000"/>
                <w:sz w:val="20"/>
                <w:szCs w:val="20"/>
                <w:lang w:val="en-GB"/>
              </w:rPr>
              <w:t>Compliance :</w:t>
            </w:r>
            <w:proofErr w:type="gramEnd"/>
            <w:r>
              <w:rPr>
                <w:b w:val="0"/>
                <w:i/>
                <w:color w:val="000000"/>
                <w:sz w:val="20"/>
                <w:szCs w:val="20"/>
                <w:lang w:val="en-GB"/>
              </w:rPr>
              <w:t xml:space="preserve"> Ethics, Tax Audit and Tax Penalty? Evidence from </w:t>
            </w:r>
            <w:proofErr w:type="spellStart"/>
            <w:r>
              <w:rPr>
                <w:b w:val="0"/>
                <w:i/>
                <w:color w:val="000000"/>
                <w:sz w:val="20"/>
                <w:szCs w:val="20"/>
                <w:lang w:val="en-GB"/>
              </w:rPr>
              <w:t>Samarinda</w:t>
            </w:r>
            <w:proofErr w:type="spellEnd"/>
            <w:r>
              <w:rPr>
                <w:b w:val="0"/>
                <w:color w:val="000000"/>
                <w:sz w:val="20"/>
                <w:szCs w:val="20"/>
                <w:lang w:val="en-GB"/>
              </w:rPr>
              <w:t xml:space="preserve">. </w:t>
            </w:r>
            <w:proofErr w:type="spellStart"/>
            <w:r>
              <w:rPr>
                <w:b w:val="0"/>
                <w:i/>
                <w:sz w:val="20"/>
                <w:szCs w:val="20"/>
              </w:rPr>
              <w:t>Mulawarman</w:t>
            </w:r>
            <w:proofErr w:type="spellEnd"/>
            <w:r>
              <w:rPr>
                <w:b w:val="0"/>
                <w:i/>
                <w:sz w:val="20"/>
                <w:szCs w:val="20"/>
              </w:rPr>
              <w:t xml:space="preserve"> International </w:t>
            </w:r>
            <w:proofErr w:type="spellStart"/>
            <w:r>
              <w:rPr>
                <w:b w:val="0"/>
                <w:i/>
                <w:sz w:val="20"/>
                <w:szCs w:val="20"/>
              </w:rPr>
              <w:t>Conference</w:t>
            </w:r>
            <w:proofErr w:type="spellEnd"/>
            <w:r>
              <w:rPr>
                <w:b w:val="0"/>
                <w:i/>
                <w:sz w:val="20"/>
                <w:szCs w:val="20"/>
              </w:rPr>
              <w:t xml:space="preserve"> on </w:t>
            </w:r>
            <w:proofErr w:type="spellStart"/>
            <w:r>
              <w:rPr>
                <w:b w:val="0"/>
                <w:i/>
                <w:sz w:val="20"/>
                <w:szCs w:val="20"/>
              </w:rPr>
              <w:t>Economics</w:t>
            </w:r>
            <w:proofErr w:type="spellEnd"/>
            <w:r>
              <w:rPr>
                <w:b w:val="0"/>
                <w:i/>
                <w:sz w:val="20"/>
                <w:szCs w:val="20"/>
              </w:rPr>
              <w:t xml:space="preserve"> and Business (MICEB </w:t>
            </w:r>
            <w:proofErr w:type="gramStart"/>
            <w:r>
              <w:rPr>
                <w:b w:val="0"/>
                <w:i/>
                <w:sz w:val="20"/>
                <w:szCs w:val="20"/>
              </w:rPr>
              <w:t>2017)Advance</w:t>
            </w:r>
            <w:proofErr w:type="gramEnd"/>
            <w:r>
              <w:rPr>
                <w:b w:val="0"/>
                <w:i/>
                <w:sz w:val="20"/>
                <w:szCs w:val="20"/>
              </w:rPr>
              <w:t xml:space="preserve"> Of </w:t>
            </w:r>
            <w:proofErr w:type="spellStart"/>
            <w:r>
              <w:rPr>
                <w:b w:val="0"/>
                <w:i/>
                <w:sz w:val="20"/>
                <w:szCs w:val="20"/>
              </w:rPr>
              <w:t>Economics</w:t>
            </w:r>
            <w:proofErr w:type="spellEnd"/>
            <w:r>
              <w:rPr>
                <w:b w:val="0"/>
                <w:i/>
                <w:sz w:val="20"/>
                <w:szCs w:val="20"/>
              </w:rPr>
              <w:t xml:space="preserve">, </w:t>
            </w:r>
            <w:proofErr w:type="spellStart"/>
            <w:r>
              <w:rPr>
                <w:b w:val="0"/>
                <w:i/>
                <w:sz w:val="20"/>
                <w:szCs w:val="20"/>
              </w:rPr>
              <w:t>Bisnis</w:t>
            </w:r>
            <w:proofErr w:type="spellEnd"/>
            <w:r>
              <w:rPr>
                <w:b w:val="0"/>
                <w:i/>
                <w:sz w:val="20"/>
                <w:szCs w:val="20"/>
              </w:rPr>
              <w:t xml:space="preserve"> And Management </w:t>
            </w:r>
            <w:proofErr w:type="spellStart"/>
            <w:r>
              <w:rPr>
                <w:b w:val="0"/>
                <w:i/>
                <w:sz w:val="20"/>
                <w:szCs w:val="20"/>
              </w:rPr>
              <w:t>Research</w:t>
            </w:r>
            <w:proofErr w:type="spellEnd"/>
            <w:r>
              <w:rPr>
                <w:b w:val="0"/>
                <w:i/>
                <w:sz w:val="20"/>
                <w:szCs w:val="20"/>
              </w:rPr>
              <w:t xml:space="preserve"> (AEMBR) volume 35</w:t>
            </w:r>
          </w:p>
        </w:tc>
      </w:tr>
      <w:tr w:rsidR="007164A7" w14:paraId="08758624" w14:textId="77777777">
        <w:trPr>
          <w:trHeight w:val="551"/>
        </w:trPr>
        <w:tc>
          <w:tcPr>
            <w:tcW w:w="809" w:type="dxa"/>
          </w:tcPr>
          <w:p w14:paraId="7057A462"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6D4A35CA"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2017</w:t>
            </w:r>
          </w:p>
        </w:tc>
        <w:tc>
          <w:tcPr>
            <w:tcW w:w="6560" w:type="dxa"/>
          </w:tcPr>
          <w:p w14:paraId="52FE7FB1" w14:textId="77777777" w:rsidR="007164A7" w:rsidRDefault="0046789C">
            <w:pPr>
              <w:spacing w:before="7" w:line="240" w:lineRule="auto"/>
              <w:rPr>
                <w:rFonts w:ascii="Times New Roman" w:hAnsi="Times New Roman" w:cs="Times New Roman"/>
                <w:sz w:val="20"/>
                <w:szCs w:val="20"/>
              </w:rPr>
            </w:pP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na</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8"/>
                <w:sz w:val="20"/>
                <w:szCs w:val="20"/>
              </w:rPr>
              <w:t>y</w:t>
            </w:r>
            <w:r>
              <w:rPr>
                <w:rFonts w:ascii="Times New Roman" w:eastAsia="Times New Roman" w:hAnsi="Times New Roman" w:cs="Times New Roman"/>
                <w:sz w:val="20"/>
                <w:szCs w:val="20"/>
              </w:rPr>
              <w:t>sis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Of Inves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Oppo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6"/>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Set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hAnsi="Times New Roman" w:cs="Times New Roman"/>
                <w:sz w:val="20"/>
                <w:szCs w:val="20"/>
              </w:rPr>
              <w:t xml:space="preserve"> </w:t>
            </w:r>
            <w:r>
              <w:rPr>
                <w:rFonts w:ascii="Times New Roman" w:eastAsia="Times New Roman" w:hAnsi="Times New Roman" w:cs="Times New Roman"/>
                <w:sz w:val="20"/>
                <w:szCs w:val="20"/>
              </w:rPr>
              <w:t>Construc</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es Reg</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ster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X</w:t>
            </w:r>
            <w:r>
              <w:rPr>
                <w:rFonts w:ascii="Times New Roman" w:hAnsi="Times New Roman" w:cs="Times New Roman"/>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w</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i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w</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position w:val="7"/>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 xml:space="preserve">i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it</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position w:val="7"/>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us</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sk</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position w:val="7"/>
                <w:sz w:val="20"/>
                <w:szCs w:val="20"/>
              </w:rPr>
              <w:t>#3</w:t>
            </w:r>
            <w:r>
              <w:rPr>
                <w:rFonts w:ascii="Times New Roman" w:hAnsi="Times New Roman" w:cs="Times New Roman"/>
                <w:sz w:val="20"/>
                <w:szCs w:val="20"/>
              </w:rPr>
              <w:t xml:space="preserve"> </w:t>
            </w:r>
            <w:r>
              <w:rPr>
                <w:rFonts w:ascii="Times New Roman" w:eastAsia="Times New Roman" w:hAnsi="Times New Roman" w:cs="Times New Roman"/>
                <w:sz w:val="20"/>
                <w:szCs w:val="20"/>
              </w:rPr>
              <w:t>Mulawarman International Conference on Economics and Business (MICEB 2017)Advance Of Economics, Bisnis And Management Research (AEMBR) volume 35</w:t>
            </w:r>
          </w:p>
        </w:tc>
      </w:tr>
      <w:tr w:rsidR="007164A7" w14:paraId="2FA981DA" w14:textId="77777777">
        <w:trPr>
          <w:trHeight w:val="305"/>
        </w:trPr>
        <w:tc>
          <w:tcPr>
            <w:tcW w:w="809" w:type="dxa"/>
          </w:tcPr>
          <w:p w14:paraId="1FA7C894"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02C6A3C5"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2017</w:t>
            </w:r>
          </w:p>
        </w:tc>
        <w:tc>
          <w:tcPr>
            <w:tcW w:w="6560" w:type="dxa"/>
          </w:tcPr>
          <w:p w14:paraId="1985736B" w14:textId="77777777" w:rsidR="007164A7" w:rsidRDefault="0046789C">
            <w:pPr>
              <w:pStyle w:val="SEANESTitle"/>
              <w:spacing w:before="0" w:after="0"/>
              <w:jc w:val="both"/>
              <w:rPr>
                <w:b w:val="0"/>
                <w:sz w:val="20"/>
                <w:szCs w:val="20"/>
              </w:rPr>
            </w:pPr>
            <w:proofErr w:type="spellStart"/>
            <w:r>
              <w:rPr>
                <w:b w:val="0"/>
                <w:sz w:val="20"/>
                <w:szCs w:val="20"/>
              </w:rPr>
              <w:t>Pengaruh</w:t>
            </w:r>
            <w:proofErr w:type="spellEnd"/>
            <w:r>
              <w:rPr>
                <w:b w:val="0"/>
                <w:sz w:val="20"/>
                <w:szCs w:val="20"/>
              </w:rPr>
              <w:t xml:space="preserve"> </w:t>
            </w:r>
            <w:proofErr w:type="spellStart"/>
            <w:r>
              <w:rPr>
                <w:b w:val="0"/>
                <w:sz w:val="20"/>
                <w:szCs w:val="20"/>
              </w:rPr>
              <w:t>Permodalan</w:t>
            </w:r>
            <w:proofErr w:type="spellEnd"/>
            <w:r>
              <w:rPr>
                <w:b w:val="0"/>
                <w:sz w:val="20"/>
                <w:szCs w:val="20"/>
              </w:rPr>
              <w:t xml:space="preserve"> dan </w:t>
            </w:r>
            <w:proofErr w:type="spellStart"/>
            <w:r>
              <w:rPr>
                <w:b w:val="0"/>
                <w:sz w:val="20"/>
                <w:szCs w:val="20"/>
              </w:rPr>
              <w:t>Kualitas</w:t>
            </w:r>
            <w:proofErr w:type="spellEnd"/>
            <w:r>
              <w:rPr>
                <w:b w:val="0"/>
                <w:sz w:val="20"/>
                <w:szCs w:val="20"/>
              </w:rPr>
              <w:t xml:space="preserve"> </w:t>
            </w:r>
            <w:proofErr w:type="spellStart"/>
            <w:r>
              <w:rPr>
                <w:b w:val="0"/>
                <w:sz w:val="20"/>
                <w:szCs w:val="20"/>
              </w:rPr>
              <w:t>Aktiva</w:t>
            </w:r>
            <w:proofErr w:type="spellEnd"/>
            <w:r>
              <w:rPr>
                <w:b w:val="0"/>
                <w:sz w:val="20"/>
                <w:szCs w:val="20"/>
              </w:rPr>
              <w:t xml:space="preserve"> </w:t>
            </w:r>
            <w:proofErr w:type="spellStart"/>
            <w:r>
              <w:rPr>
                <w:b w:val="0"/>
                <w:sz w:val="20"/>
                <w:szCs w:val="20"/>
              </w:rPr>
              <w:t>Produktif</w:t>
            </w:r>
            <w:proofErr w:type="spellEnd"/>
            <w:r>
              <w:rPr>
                <w:b w:val="0"/>
                <w:sz w:val="20"/>
                <w:szCs w:val="20"/>
              </w:rPr>
              <w:t xml:space="preserve"> </w:t>
            </w:r>
            <w:proofErr w:type="spellStart"/>
            <w:r>
              <w:rPr>
                <w:b w:val="0"/>
                <w:sz w:val="20"/>
                <w:szCs w:val="20"/>
              </w:rPr>
              <w:t>serta</w:t>
            </w:r>
            <w:proofErr w:type="spellEnd"/>
            <w:r>
              <w:rPr>
                <w:b w:val="0"/>
                <w:sz w:val="20"/>
                <w:szCs w:val="20"/>
              </w:rPr>
              <w:t xml:space="preserve"> </w:t>
            </w:r>
            <w:proofErr w:type="spellStart"/>
            <w:r>
              <w:rPr>
                <w:b w:val="0"/>
                <w:sz w:val="20"/>
                <w:szCs w:val="20"/>
              </w:rPr>
              <w:t>Likuiditas</w:t>
            </w:r>
            <w:proofErr w:type="spellEnd"/>
            <w:r>
              <w:rPr>
                <w:b w:val="0"/>
                <w:sz w:val="20"/>
                <w:szCs w:val="20"/>
              </w:rPr>
              <w:t xml:space="preserve"> </w:t>
            </w:r>
            <w:proofErr w:type="spellStart"/>
            <w:r>
              <w:rPr>
                <w:b w:val="0"/>
                <w:sz w:val="20"/>
                <w:szCs w:val="20"/>
              </w:rPr>
              <w:t>terhadap</w:t>
            </w:r>
            <w:proofErr w:type="spellEnd"/>
            <w:r>
              <w:rPr>
                <w:b w:val="0"/>
                <w:sz w:val="20"/>
                <w:szCs w:val="20"/>
              </w:rPr>
              <w:t xml:space="preserve"> </w:t>
            </w:r>
            <w:proofErr w:type="spellStart"/>
            <w:r>
              <w:rPr>
                <w:b w:val="0"/>
                <w:sz w:val="20"/>
                <w:szCs w:val="20"/>
              </w:rPr>
              <w:t>Kemandirian</w:t>
            </w:r>
            <w:proofErr w:type="spellEnd"/>
            <w:r>
              <w:rPr>
                <w:b w:val="0"/>
                <w:sz w:val="20"/>
                <w:szCs w:val="20"/>
              </w:rPr>
              <w:t xml:space="preserve"> dan </w:t>
            </w:r>
            <w:proofErr w:type="spellStart"/>
            <w:r>
              <w:rPr>
                <w:b w:val="0"/>
                <w:sz w:val="20"/>
                <w:szCs w:val="20"/>
              </w:rPr>
              <w:t>Sisa</w:t>
            </w:r>
            <w:proofErr w:type="spellEnd"/>
            <w:r>
              <w:rPr>
                <w:b w:val="0"/>
                <w:sz w:val="20"/>
                <w:szCs w:val="20"/>
              </w:rPr>
              <w:t xml:space="preserve"> </w:t>
            </w:r>
            <w:proofErr w:type="spellStart"/>
            <w:r>
              <w:rPr>
                <w:b w:val="0"/>
                <w:sz w:val="20"/>
                <w:szCs w:val="20"/>
              </w:rPr>
              <w:t>Hasil</w:t>
            </w:r>
            <w:proofErr w:type="spellEnd"/>
            <w:r>
              <w:rPr>
                <w:b w:val="0"/>
                <w:sz w:val="20"/>
                <w:szCs w:val="20"/>
              </w:rPr>
              <w:t xml:space="preserve"> </w:t>
            </w:r>
            <w:proofErr w:type="spellStart"/>
            <w:r>
              <w:rPr>
                <w:b w:val="0"/>
                <w:sz w:val="20"/>
                <w:szCs w:val="20"/>
              </w:rPr>
              <w:t>Usaha</w:t>
            </w:r>
            <w:proofErr w:type="spellEnd"/>
            <w:r>
              <w:rPr>
                <w:b w:val="0"/>
                <w:sz w:val="20"/>
                <w:szCs w:val="20"/>
              </w:rPr>
              <w:t xml:space="preserve"> </w:t>
            </w:r>
            <w:proofErr w:type="spellStart"/>
            <w:r>
              <w:rPr>
                <w:b w:val="0"/>
                <w:sz w:val="20"/>
                <w:szCs w:val="20"/>
              </w:rPr>
              <w:t>pada</w:t>
            </w:r>
            <w:proofErr w:type="spellEnd"/>
            <w:r>
              <w:rPr>
                <w:b w:val="0"/>
                <w:sz w:val="20"/>
                <w:szCs w:val="20"/>
              </w:rPr>
              <w:t xml:space="preserve"> </w:t>
            </w:r>
            <w:proofErr w:type="spellStart"/>
            <w:r>
              <w:rPr>
                <w:b w:val="0"/>
                <w:sz w:val="20"/>
                <w:szCs w:val="20"/>
              </w:rPr>
              <w:t>Koperasi</w:t>
            </w:r>
            <w:proofErr w:type="spellEnd"/>
            <w:r>
              <w:rPr>
                <w:b w:val="0"/>
                <w:sz w:val="20"/>
                <w:szCs w:val="20"/>
              </w:rPr>
              <w:t xml:space="preserve"> </w:t>
            </w:r>
            <w:proofErr w:type="spellStart"/>
            <w:r>
              <w:rPr>
                <w:b w:val="0"/>
                <w:sz w:val="20"/>
                <w:szCs w:val="20"/>
              </w:rPr>
              <w:t>Pegawai</w:t>
            </w:r>
            <w:proofErr w:type="spellEnd"/>
            <w:r>
              <w:rPr>
                <w:b w:val="0"/>
                <w:sz w:val="20"/>
                <w:szCs w:val="20"/>
              </w:rPr>
              <w:t xml:space="preserve"> </w:t>
            </w:r>
            <w:proofErr w:type="spellStart"/>
            <w:r>
              <w:rPr>
                <w:b w:val="0"/>
                <w:sz w:val="20"/>
                <w:szCs w:val="20"/>
              </w:rPr>
              <w:t>Negeri</w:t>
            </w:r>
            <w:proofErr w:type="spellEnd"/>
            <w:r>
              <w:rPr>
                <w:b w:val="0"/>
                <w:sz w:val="20"/>
                <w:szCs w:val="20"/>
              </w:rPr>
              <w:t xml:space="preserve"> (KPN) Di Kota Samarinda. </w:t>
            </w:r>
            <w:proofErr w:type="spellStart"/>
            <w:r>
              <w:rPr>
                <w:b w:val="0"/>
                <w:sz w:val="20"/>
                <w:szCs w:val="20"/>
              </w:rPr>
              <w:t>Penelitian</w:t>
            </w:r>
            <w:proofErr w:type="spellEnd"/>
            <w:r>
              <w:rPr>
                <w:b w:val="0"/>
                <w:sz w:val="20"/>
                <w:szCs w:val="20"/>
              </w:rPr>
              <w:t xml:space="preserve"> </w:t>
            </w:r>
            <w:proofErr w:type="spellStart"/>
            <w:r>
              <w:rPr>
                <w:b w:val="0"/>
                <w:sz w:val="20"/>
                <w:szCs w:val="20"/>
              </w:rPr>
              <w:t>dosen</w:t>
            </w:r>
            <w:proofErr w:type="spellEnd"/>
            <w:r>
              <w:rPr>
                <w:b w:val="0"/>
                <w:sz w:val="20"/>
                <w:szCs w:val="20"/>
              </w:rPr>
              <w:t xml:space="preserve"> </w:t>
            </w:r>
            <w:proofErr w:type="spellStart"/>
            <w:r>
              <w:rPr>
                <w:b w:val="0"/>
                <w:sz w:val="20"/>
                <w:szCs w:val="20"/>
              </w:rPr>
              <w:t>Jurusan</w:t>
            </w:r>
            <w:proofErr w:type="spellEnd"/>
            <w:r>
              <w:rPr>
                <w:b w:val="0"/>
                <w:sz w:val="20"/>
                <w:szCs w:val="20"/>
              </w:rPr>
              <w:t xml:space="preserve"> </w:t>
            </w:r>
            <w:proofErr w:type="spellStart"/>
            <w:r>
              <w:rPr>
                <w:b w:val="0"/>
                <w:sz w:val="20"/>
                <w:szCs w:val="20"/>
              </w:rPr>
              <w:t>akuntansi</w:t>
            </w:r>
            <w:proofErr w:type="spellEnd"/>
            <w:r>
              <w:rPr>
                <w:b w:val="0"/>
                <w:sz w:val="20"/>
                <w:szCs w:val="20"/>
              </w:rPr>
              <w:t xml:space="preserve"> FEB UNMUL</w:t>
            </w:r>
          </w:p>
        </w:tc>
      </w:tr>
      <w:tr w:rsidR="007164A7" w14:paraId="1D24B43B" w14:textId="77777777">
        <w:trPr>
          <w:trHeight w:val="305"/>
        </w:trPr>
        <w:tc>
          <w:tcPr>
            <w:tcW w:w="809" w:type="dxa"/>
          </w:tcPr>
          <w:p w14:paraId="14E75899"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0A3E953D"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2018</w:t>
            </w:r>
          </w:p>
        </w:tc>
        <w:tc>
          <w:tcPr>
            <w:tcW w:w="6560" w:type="dxa"/>
          </w:tcPr>
          <w:p w14:paraId="1DF00CB8" w14:textId="77777777" w:rsidR="007164A7" w:rsidRDefault="0046789C">
            <w:pPr>
              <w:pStyle w:val="SEANESTitle"/>
              <w:spacing w:before="0" w:after="0"/>
              <w:jc w:val="both"/>
              <w:rPr>
                <w:b w:val="0"/>
                <w:sz w:val="20"/>
                <w:szCs w:val="20"/>
              </w:rPr>
            </w:pPr>
            <w:proofErr w:type="spellStart"/>
            <w:r>
              <w:rPr>
                <w:b w:val="0"/>
                <w:iCs/>
                <w:sz w:val="20"/>
                <w:szCs w:val="20"/>
              </w:rPr>
              <w:t>Pengaruh</w:t>
            </w:r>
            <w:proofErr w:type="spellEnd"/>
            <w:r>
              <w:rPr>
                <w:b w:val="0"/>
                <w:iCs/>
                <w:sz w:val="20"/>
                <w:szCs w:val="20"/>
              </w:rPr>
              <w:t xml:space="preserve"> </w:t>
            </w:r>
            <w:proofErr w:type="spellStart"/>
            <w:r>
              <w:rPr>
                <w:b w:val="0"/>
                <w:iCs/>
                <w:sz w:val="20"/>
                <w:szCs w:val="20"/>
              </w:rPr>
              <w:t>Penerapan</w:t>
            </w:r>
            <w:proofErr w:type="spellEnd"/>
            <w:r>
              <w:rPr>
                <w:b w:val="0"/>
                <w:iCs/>
                <w:sz w:val="20"/>
                <w:szCs w:val="20"/>
              </w:rPr>
              <w:t xml:space="preserve"> Sistem </w:t>
            </w:r>
            <w:proofErr w:type="spellStart"/>
            <w:r>
              <w:rPr>
                <w:b w:val="0"/>
                <w:iCs/>
                <w:sz w:val="20"/>
                <w:szCs w:val="20"/>
              </w:rPr>
              <w:t>Akuntansi</w:t>
            </w:r>
            <w:proofErr w:type="spellEnd"/>
            <w:r>
              <w:rPr>
                <w:b w:val="0"/>
                <w:iCs/>
                <w:sz w:val="20"/>
                <w:szCs w:val="20"/>
              </w:rPr>
              <w:t xml:space="preserve"> </w:t>
            </w:r>
            <w:proofErr w:type="spellStart"/>
            <w:r>
              <w:rPr>
                <w:b w:val="0"/>
                <w:iCs/>
                <w:sz w:val="20"/>
                <w:szCs w:val="20"/>
              </w:rPr>
              <w:t>Keuangan</w:t>
            </w:r>
            <w:proofErr w:type="spellEnd"/>
            <w:r>
              <w:rPr>
                <w:b w:val="0"/>
                <w:iCs/>
                <w:sz w:val="20"/>
                <w:szCs w:val="20"/>
              </w:rPr>
              <w:t xml:space="preserve"> </w:t>
            </w:r>
            <w:proofErr w:type="spellStart"/>
            <w:r>
              <w:rPr>
                <w:b w:val="0"/>
                <w:iCs/>
                <w:sz w:val="20"/>
                <w:szCs w:val="20"/>
              </w:rPr>
              <w:t>Daerah</w:t>
            </w:r>
            <w:proofErr w:type="spellEnd"/>
            <w:r>
              <w:rPr>
                <w:b w:val="0"/>
                <w:iCs/>
                <w:sz w:val="20"/>
                <w:szCs w:val="20"/>
              </w:rPr>
              <w:t xml:space="preserve">, </w:t>
            </w:r>
            <w:proofErr w:type="spellStart"/>
            <w:r>
              <w:rPr>
                <w:b w:val="0"/>
                <w:iCs/>
                <w:sz w:val="20"/>
                <w:szCs w:val="20"/>
              </w:rPr>
              <w:t>Pengendalian</w:t>
            </w:r>
            <w:proofErr w:type="spellEnd"/>
            <w:r>
              <w:rPr>
                <w:b w:val="0"/>
                <w:iCs/>
                <w:sz w:val="20"/>
                <w:szCs w:val="20"/>
              </w:rPr>
              <w:t xml:space="preserve"> </w:t>
            </w:r>
            <w:proofErr w:type="spellStart"/>
            <w:r>
              <w:rPr>
                <w:b w:val="0"/>
                <w:sz w:val="20"/>
                <w:szCs w:val="20"/>
              </w:rPr>
              <w:t>Intern</w:t>
            </w:r>
            <w:proofErr w:type="spellEnd"/>
            <w:r>
              <w:rPr>
                <w:b w:val="0"/>
                <w:sz w:val="20"/>
                <w:szCs w:val="20"/>
              </w:rPr>
              <w:t xml:space="preserve"> dan </w:t>
            </w:r>
            <w:proofErr w:type="spellStart"/>
            <w:r>
              <w:rPr>
                <w:b w:val="0"/>
                <w:sz w:val="20"/>
                <w:szCs w:val="20"/>
              </w:rPr>
              <w:t>Komitmen</w:t>
            </w:r>
            <w:proofErr w:type="spellEnd"/>
            <w:r>
              <w:rPr>
                <w:b w:val="0"/>
                <w:sz w:val="20"/>
                <w:szCs w:val="20"/>
              </w:rPr>
              <w:t xml:space="preserve"> </w:t>
            </w:r>
            <w:proofErr w:type="spellStart"/>
            <w:r>
              <w:rPr>
                <w:b w:val="0"/>
                <w:sz w:val="20"/>
                <w:szCs w:val="20"/>
              </w:rPr>
              <w:t>Organisasi</w:t>
            </w:r>
            <w:proofErr w:type="spellEnd"/>
            <w:r>
              <w:rPr>
                <w:b w:val="0"/>
                <w:sz w:val="20"/>
                <w:szCs w:val="20"/>
              </w:rPr>
              <w:t xml:space="preserve"> </w:t>
            </w:r>
            <w:proofErr w:type="spellStart"/>
            <w:r>
              <w:rPr>
                <w:b w:val="0"/>
                <w:sz w:val="20"/>
                <w:szCs w:val="20"/>
              </w:rPr>
              <w:t>t</w:t>
            </w:r>
            <w:r>
              <w:rPr>
                <w:b w:val="0"/>
                <w:iCs/>
                <w:sz w:val="20"/>
                <w:szCs w:val="20"/>
              </w:rPr>
              <w:t>erhadap</w:t>
            </w:r>
            <w:proofErr w:type="spellEnd"/>
            <w:r>
              <w:rPr>
                <w:b w:val="0"/>
                <w:iCs/>
                <w:sz w:val="20"/>
                <w:szCs w:val="20"/>
              </w:rPr>
              <w:t xml:space="preserve"> </w:t>
            </w:r>
            <w:proofErr w:type="spellStart"/>
            <w:r>
              <w:rPr>
                <w:b w:val="0"/>
                <w:iCs/>
                <w:sz w:val="20"/>
                <w:szCs w:val="20"/>
              </w:rPr>
              <w:t>Akuntabilitas</w:t>
            </w:r>
            <w:proofErr w:type="spellEnd"/>
            <w:r>
              <w:rPr>
                <w:b w:val="0"/>
                <w:iCs/>
                <w:sz w:val="20"/>
                <w:szCs w:val="20"/>
              </w:rPr>
              <w:t xml:space="preserve"> </w:t>
            </w:r>
            <w:proofErr w:type="spellStart"/>
            <w:r>
              <w:rPr>
                <w:b w:val="0"/>
                <w:iCs/>
                <w:sz w:val="20"/>
                <w:szCs w:val="20"/>
              </w:rPr>
              <w:t>Keuangan</w:t>
            </w:r>
            <w:proofErr w:type="spellEnd"/>
            <w:r>
              <w:rPr>
                <w:b w:val="0"/>
                <w:iCs/>
                <w:sz w:val="20"/>
                <w:szCs w:val="20"/>
              </w:rPr>
              <w:t xml:space="preserve"> </w:t>
            </w:r>
            <w:proofErr w:type="spellStart"/>
            <w:r>
              <w:rPr>
                <w:b w:val="0"/>
                <w:iCs/>
                <w:sz w:val="20"/>
                <w:szCs w:val="20"/>
              </w:rPr>
              <w:t>Studi</w:t>
            </w:r>
            <w:proofErr w:type="spellEnd"/>
            <w:r>
              <w:rPr>
                <w:b w:val="0"/>
                <w:iCs/>
                <w:sz w:val="20"/>
                <w:szCs w:val="20"/>
              </w:rPr>
              <w:t xml:space="preserve"> </w:t>
            </w:r>
            <w:proofErr w:type="spellStart"/>
            <w:r>
              <w:rPr>
                <w:b w:val="0"/>
                <w:iCs/>
                <w:sz w:val="20"/>
                <w:szCs w:val="20"/>
              </w:rPr>
              <w:t>pada</w:t>
            </w:r>
            <w:proofErr w:type="spellEnd"/>
            <w:r>
              <w:rPr>
                <w:b w:val="0"/>
                <w:iCs/>
                <w:sz w:val="20"/>
                <w:szCs w:val="20"/>
              </w:rPr>
              <w:t xml:space="preserve"> SKPD </w:t>
            </w:r>
            <w:proofErr w:type="spellStart"/>
            <w:r>
              <w:rPr>
                <w:b w:val="0"/>
                <w:iCs/>
                <w:sz w:val="20"/>
                <w:szCs w:val="20"/>
              </w:rPr>
              <w:t>Kabupaten</w:t>
            </w:r>
            <w:proofErr w:type="spellEnd"/>
            <w:r>
              <w:rPr>
                <w:b w:val="0"/>
                <w:iCs/>
                <w:sz w:val="20"/>
                <w:szCs w:val="20"/>
              </w:rPr>
              <w:t xml:space="preserve"> </w:t>
            </w:r>
            <w:proofErr w:type="spellStart"/>
            <w:r>
              <w:rPr>
                <w:b w:val="0"/>
                <w:iCs/>
                <w:sz w:val="20"/>
                <w:szCs w:val="20"/>
              </w:rPr>
              <w:t>Berau</w:t>
            </w:r>
            <w:proofErr w:type="spellEnd"/>
            <w:r>
              <w:rPr>
                <w:b w:val="0"/>
                <w:iCs/>
                <w:sz w:val="20"/>
                <w:szCs w:val="20"/>
              </w:rPr>
              <w:t>.</w:t>
            </w:r>
            <w:r>
              <w:rPr>
                <w:b w:val="0"/>
                <w:sz w:val="20"/>
                <w:szCs w:val="20"/>
              </w:rPr>
              <w:t xml:space="preserve"> </w:t>
            </w:r>
            <w:proofErr w:type="spellStart"/>
            <w:r>
              <w:rPr>
                <w:b w:val="0"/>
                <w:sz w:val="20"/>
                <w:szCs w:val="20"/>
              </w:rPr>
              <w:t>Penelitian</w:t>
            </w:r>
            <w:proofErr w:type="spellEnd"/>
            <w:r>
              <w:rPr>
                <w:b w:val="0"/>
                <w:sz w:val="20"/>
                <w:szCs w:val="20"/>
              </w:rPr>
              <w:t xml:space="preserve"> </w:t>
            </w:r>
            <w:proofErr w:type="spellStart"/>
            <w:r>
              <w:rPr>
                <w:b w:val="0"/>
                <w:sz w:val="20"/>
                <w:szCs w:val="20"/>
              </w:rPr>
              <w:t>dosen</w:t>
            </w:r>
            <w:proofErr w:type="spellEnd"/>
            <w:r>
              <w:rPr>
                <w:b w:val="0"/>
                <w:sz w:val="20"/>
                <w:szCs w:val="20"/>
              </w:rPr>
              <w:t xml:space="preserve"> </w:t>
            </w:r>
            <w:proofErr w:type="spellStart"/>
            <w:r>
              <w:rPr>
                <w:b w:val="0"/>
                <w:sz w:val="20"/>
                <w:szCs w:val="20"/>
              </w:rPr>
              <w:t>Jurusan</w:t>
            </w:r>
            <w:proofErr w:type="spellEnd"/>
            <w:r>
              <w:rPr>
                <w:b w:val="0"/>
                <w:sz w:val="20"/>
                <w:szCs w:val="20"/>
              </w:rPr>
              <w:t xml:space="preserve"> </w:t>
            </w:r>
            <w:proofErr w:type="spellStart"/>
            <w:r>
              <w:rPr>
                <w:b w:val="0"/>
                <w:sz w:val="20"/>
                <w:szCs w:val="20"/>
              </w:rPr>
              <w:t>akuntansi</w:t>
            </w:r>
            <w:proofErr w:type="spellEnd"/>
            <w:r>
              <w:rPr>
                <w:b w:val="0"/>
                <w:sz w:val="20"/>
                <w:szCs w:val="20"/>
              </w:rPr>
              <w:t xml:space="preserve"> FEB UNMUL</w:t>
            </w:r>
          </w:p>
        </w:tc>
      </w:tr>
      <w:tr w:rsidR="007164A7" w14:paraId="4B895135" w14:textId="77777777">
        <w:trPr>
          <w:trHeight w:val="305"/>
        </w:trPr>
        <w:tc>
          <w:tcPr>
            <w:tcW w:w="809" w:type="dxa"/>
          </w:tcPr>
          <w:p w14:paraId="2422F68E"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6C59651F" w14:textId="77777777" w:rsidR="007164A7" w:rsidRDefault="0046789C">
            <w:pPr>
              <w:pStyle w:val="ListParagraph"/>
              <w:ind w:left="0"/>
              <w:jc w:val="both"/>
              <w:rPr>
                <w:rFonts w:ascii="Times New Roman" w:hAnsi="Times New Roman"/>
                <w:sz w:val="20"/>
                <w:szCs w:val="20"/>
              </w:rPr>
            </w:pPr>
            <w:r>
              <w:rPr>
                <w:rFonts w:ascii="Arial" w:eastAsia="Times New Roman" w:hAnsi="Arial" w:cs="Arial"/>
                <w:color w:val="444444"/>
                <w:sz w:val="16"/>
                <w:szCs w:val="16"/>
              </w:rPr>
              <w:t>2018</w:t>
            </w:r>
          </w:p>
        </w:tc>
        <w:tc>
          <w:tcPr>
            <w:tcW w:w="6560" w:type="dxa"/>
          </w:tcPr>
          <w:p w14:paraId="3C8957AA"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25" w:tgtFrame="_blank" w:history="1">
              <w:r w:rsidR="0046789C">
                <w:rPr>
                  <w:rFonts w:ascii="Times New Roman" w:eastAsia="Times New Roman" w:hAnsi="Times New Roman" w:cs="Times New Roman"/>
                  <w:sz w:val="20"/>
                  <w:szCs w:val="20"/>
                </w:rPr>
                <w:t>Pengaruh profil risiko terhadap kebijakan dividen dan nilai perusahaan pada perusahaan perbankan di bursa efek indonesia</w:t>
              </w:r>
            </w:hyperlink>
          </w:p>
          <w:p w14:paraId="7BF4E2E8" w14:textId="77777777" w:rsidR="007164A7" w:rsidRDefault="0046789C">
            <w:pPr>
              <w:shd w:val="clear" w:color="auto" w:fill="FFFFFF"/>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Y Ulfah, R Iskandar</w:t>
            </w:r>
          </w:p>
          <w:p w14:paraId="7CB1C96D"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Prosiding SNMEB (Seminar Nasional Manajemen dan Ekonomi Bisnis) | vol: | issue :|2018</w:t>
            </w:r>
          </w:p>
        </w:tc>
      </w:tr>
      <w:tr w:rsidR="007164A7" w14:paraId="732345CE" w14:textId="77777777">
        <w:trPr>
          <w:trHeight w:val="305"/>
        </w:trPr>
        <w:tc>
          <w:tcPr>
            <w:tcW w:w="809" w:type="dxa"/>
          </w:tcPr>
          <w:p w14:paraId="6DFD4CC5"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29771EB3" w14:textId="77777777" w:rsidR="007164A7" w:rsidRDefault="0046789C">
            <w:r>
              <w:rPr>
                <w:rFonts w:ascii="Arial" w:eastAsia="Times New Roman" w:hAnsi="Arial" w:cs="Arial"/>
                <w:color w:val="444444"/>
                <w:sz w:val="16"/>
                <w:szCs w:val="16"/>
              </w:rPr>
              <w:t>2018</w:t>
            </w:r>
          </w:p>
        </w:tc>
        <w:tc>
          <w:tcPr>
            <w:tcW w:w="6560" w:type="dxa"/>
          </w:tcPr>
          <w:p w14:paraId="59E179B0" w14:textId="77777777" w:rsidR="007164A7" w:rsidRDefault="0081672C">
            <w:pPr>
              <w:spacing w:after="0" w:line="240" w:lineRule="auto"/>
              <w:rPr>
                <w:rFonts w:ascii="Times New Roman" w:eastAsia="Times New Roman" w:hAnsi="Times New Roman" w:cs="Times New Roman"/>
                <w:sz w:val="20"/>
                <w:szCs w:val="20"/>
              </w:rPr>
            </w:pPr>
            <w:hyperlink r:id="rId26" w:tgtFrame="_blank" w:history="1">
              <w:r w:rsidR="0046789C">
                <w:rPr>
                  <w:rFonts w:ascii="Times New Roman" w:eastAsia="Times New Roman" w:hAnsi="Times New Roman" w:cs="Times New Roman"/>
                  <w:sz w:val="20"/>
                  <w:szCs w:val="20"/>
                  <w:u w:val="single"/>
                </w:rPr>
                <w:t>Pengaruh akuntabilitas dan transparansi serta pengawasan terhadap kinerja pada badan penanaman modal daerah BPMD</w:t>
              </w:r>
            </w:hyperlink>
          </w:p>
          <w:p w14:paraId="3A064BC6" w14:textId="77777777" w:rsidR="007164A7" w:rsidRDefault="0046789C">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H Hariyati, R Iskandar, L Setiawati</w:t>
            </w:r>
          </w:p>
          <w:p w14:paraId="1E95C7EB" w14:textId="77777777" w:rsidR="007164A7" w:rsidRDefault="0046789C">
            <w:pPr>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2 (1) | vol: | issue : | 2018</w:t>
            </w:r>
          </w:p>
        </w:tc>
      </w:tr>
      <w:tr w:rsidR="007164A7" w14:paraId="5AA552B4" w14:textId="77777777">
        <w:trPr>
          <w:trHeight w:val="305"/>
        </w:trPr>
        <w:tc>
          <w:tcPr>
            <w:tcW w:w="809" w:type="dxa"/>
          </w:tcPr>
          <w:p w14:paraId="2B39DBF6"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65B82409" w14:textId="77777777" w:rsidR="007164A7" w:rsidRDefault="0046789C">
            <w:r>
              <w:rPr>
                <w:rFonts w:ascii="Arial" w:eastAsia="Times New Roman" w:hAnsi="Arial" w:cs="Arial"/>
                <w:color w:val="444444"/>
                <w:sz w:val="16"/>
                <w:szCs w:val="16"/>
              </w:rPr>
              <w:t>2018</w:t>
            </w:r>
          </w:p>
        </w:tc>
        <w:tc>
          <w:tcPr>
            <w:tcW w:w="6560" w:type="dxa"/>
          </w:tcPr>
          <w:p w14:paraId="644B6BE5" w14:textId="77777777" w:rsidR="007164A7" w:rsidRDefault="0081672C">
            <w:pPr>
              <w:spacing w:after="0" w:line="240" w:lineRule="auto"/>
              <w:rPr>
                <w:rFonts w:ascii="Times New Roman" w:hAnsi="Times New Roman" w:cs="Times New Roman"/>
                <w:sz w:val="20"/>
                <w:szCs w:val="20"/>
              </w:rPr>
            </w:pPr>
            <w:hyperlink r:id="rId27" w:tgtFrame="_blank" w:history="1">
              <w:r w:rsidR="0046789C">
                <w:rPr>
                  <w:rFonts w:ascii="Times New Roman" w:eastAsia="Times New Roman" w:hAnsi="Times New Roman" w:cs="Times New Roman"/>
                  <w:sz w:val="20"/>
                  <w:szCs w:val="20"/>
                </w:rPr>
                <w:br/>
                <w:t>Pengaruh kualitas sumber daya manusia pemanfaatan teknologi informasi dan sistem pengendalian intern terhadap kualitas laporan keuangan pemerintah daerah</w:t>
              </w:r>
            </w:hyperlink>
          </w:p>
          <w:p w14:paraId="3C772F58" w14:textId="77777777" w:rsidR="007164A7" w:rsidRDefault="0046789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 Wulandari, R Iskandar, F Diyanti  Jurnal Ilmu Akuntansi Mulawarman (JIAM) 2 (3) | vol: </w:t>
            </w:r>
          </w:p>
          <w:p w14:paraId="4360262D" w14:textId="77777777" w:rsidR="007164A7" w:rsidRDefault="0046789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issue : | 2018</w:t>
            </w:r>
          </w:p>
        </w:tc>
      </w:tr>
      <w:tr w:rsidR="007164A7" w14:paraId="501F4FF2" w14:textId="77777777">
        <w:trPr>
          <w:trHeight w:val="305"/>
        </w:trPr>
        <w:tc>
          <w:tcPr>
            <w:tcW w:w="809" w:type="dxa"/>
          </w:tcPr>
          <w:p w14:paraId="1362B2BD"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4C6FACFD" w14:textId="77777777" w:rsidR="007164A7" w:rsidRDefault="0046789C">
            <w:pPr>
              <w:pStyle w:val="ListParagraph"/>
              <w:ind w:left="0"/>
              <w:jc w:val="both"/>
              <w:rPr>
                <w:rFonts w:ascii="Arial" w:eastAsia="Times New Roman" w:hAnsi="Arial" w:cs="Arial"/>
                <w:color w:val="444444"/>
                <w:sz w:val="16"/>
                <w:szCs w:val="16"/>
              </w:rPr>
            </w:pPr>
            <w:r>
              <w:rPr>
                <w:rFonts w:ascii="Arial" w:eastAsia="Times New Roman" w:hAnsi="Arial" w:cs="Arial"/>
                <w:color w:val="444444"/>
                <w:sz w:val="16"/>
                <w:szCs w:val="16"/>
              </w:rPr>
              <w:t>2018</w:t>
            </w:r>
          </w:p>
        </w:tc>
        <w:tc>
          <w:tcPr>
            <w:tcW w:w="6560" w:type="dxa"/>
          </w:tcPr>
          <w:p w14:paraId="734C45D1"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28" w:tgtFrame="_blank" w:history="1">
              <w:r w:rsidR="0046789C">
                <w:rPr>
                  <w:rFonts w:ascii="Times New Roman" w:eastAsia="Times New Roman" w:hAnsi="Times New Roman" w:cs="Times New Roman"/>
                  <w:sz w:val="20"/>
                  <w:szCs w:val="20"/>
                </w:rPr>
                <w:t>Faktor-faktor yang mempengaruhi pertumbuhan ekonomi sektor kehutanan dan dampaknya terhadap kesempatan kerja</w:t>
              </w:r>
            </w:hyperlink>
            <w:r w:rsidR="0046789C">
              <w:rPr>
                <w:rFonts w:ascii="Times New Roman" w:eastAsia="Times New Roman" w:hAnsi="Times New Roman" w:cs="Times New Roman"/>
                <w:sz w:val="20"/>
                <w:szCs w:val="20"/>
              </w:rPr>
              <w:t xml:space="preserve"> MH Syafrani, R Iskandar, I Gani  INOVASI 13 (2), 110-120 | vol: | issue : | 2018</w:t>
            </w:r>
          </w:p>
        </w:tc>
      </w:tr>
      <w:tr w:rsidR="007164A7" w14:paraId="7F39A1D5" w14:textId="77777777">
        <w:trPr>
          <w:trHeight w:val="305"/>
        </w:trPr>
        <w:tc>
          <w:tcPr>
            <w:tcW w:w="809" w:type="dxa"/>
          </w:tcPr>
          <w:p w14:paraId="5C4ADBD7"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3EE0BAA5" w14:textId="77777777" w:rsidR="007164A7" w:rsidRDefault="0046789C">
            <w:pPr>
              <w:pStyle w:val="ListParagraph"/>
              <w:ind w:left="0"/>
              <w:jc w:val="both"/>
              <w:rPr>
                <w:rFonts w:ascii="Arial" w:eastAsia="Times New Roman" w:hAnsi="Arial" w:cs="Arial"/>
                <w:color w:val="444444"/>
                <w:sz w:val="16"/>
                <w:szCs w:val="16"/>
              </w:rPr>
            </w:pPr>
            <w:r>
              <w:rPr>
                <w:rFonts w:ascii="Arial" w:eastAsia="Times New Roman" w:hAnsi="Arial" w:cs="Arial"/>
                <w:color w:val="444444"/>
                <w:sz w:val="16"/>
                <w:szCs w:val="16"/>
              </w:rPr>
              <w:t>2018</w:t>
            </w:r>
          </w:p>
        </w:tc>
        <w:tc>
          <w:tcPr>
            <w:tcW w:w="6560" w:type="dxa"/>
          </w:tcPr>
          <w:p w14:paraId="4E65293A"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29" w:tgtFrame="_blank" w:history="1">
              <w:r w:rsidR="0046789C">
                <w:rPr>
                  <w:rFonts w:ascii="Times New Roman" w:eastAsia="Times New Roman" w:hAnsi="Times New Roman" w:cs="Times New Roman"/>
                  <w:sz w:val="20"/>
                  <w:szCs w:val="20"/>
                </w:rPr>
                <w:t>Analisis laporan realisasi anggaran pada badan pengelolaan kawasan perbatasan pedalaman dan daerah tertinggal</w:t>
              </w:r>
            </w:hyperlink>
          </w:p>
          <w:p w14:paraId="19EB7562"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Christina, R Iskandar, I Irwansyah</w:t>
            </w:r>
          </w:p>
          <w:p w14:paraId="7902E5DF"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KINERJA 14 (2), 80-84 | vol: | issue : | 2018</w:t>
            </w:r>
          </w:p>
        </w:tc>
      </w:tr>
      <w:tr w:rsidR="007164A7" w14:paraId="0A778242" w14:textId="77777777">
        <w:trPr>
          <w:trHeight w:val="305"/>
        </w:trPr>
        <w:tc>
          <w:tcPr>
            <w:tcW w:w="809" w:type="dxa"/>
          </w:tcPr>
          <w:p w14:paraId="6102521A"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311494AD" w14:textId="77777777" w:rsidR="007164A7" w:rsidRDefault="0046789C">
            <w:pPr>
              <w:pStyle w:val="ListParagraph"/>
              <w:ind w:left="0"/>
              <w:jc w:val="both"/>
              <w:rPr>
                <w:rFonts w:ascii="Arial" w:eastAsia="Times New Roman" w:hAnsi="Arial" w:cs="Arial"/>
                <w:color w:val="444444"/>
                <w:sz w:val="16"/>
                <w:szCs w:val="16"/>
              </w:rPr>
            </w:pPr>
            <w:r>
              <w:rPr>
                <w:rFonts w:ascii="Arial" w:eastAsia="Times New Roman" w:hAnsi="Arial" w:cs="Arial"/>
                <w:color w:val="444444"/>
                <w:sz w:val="16"/>
                <w:szCs w:val="16"/>
              </w:rPr>
              <w:t>2019</w:t>
            </w:r>
          </w:p>
        </w:tc>
        <w:tc>
          <w:tcPr>
            <w:tcW w:w="6560" w:type="dxa"/>
          </w:tcPr>
          <w:p w14:paraId="7D987388"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30" w:tgtFrame="_blank" w:history="1">
              <w:r w:rsidR="0046789C">
                <w:rPr>
                  <w:rFonts w:ascii="Times New Roman" w:eastAsia="Times New Roman" w:hAnsi="Times New Roman" w:cs="Times New Roman"/>
                  <w:sz w:val="20"/>
                  <w:szCs w:val="20"/>
                </w:rPr>
                <w:t>Pengaruh penanaman modal dalam negeri (PMDN) dan penanaman modal asing (PMA) serta pertumbuhan tenaga kerja terhadap pertumbuhan ekonomi di kutai timur</w:t>
              </w:r>
            </w:hyperlink>
          </w:p>
          <w:p w14:paraId="5C951B92" w14:textId="77777777" w:rsidR="007164A7" w:rsidRDefault="0046789C">
            <w:pPr>
              <w:shd w:val="clear" w:color="auto" w:fill="FFFFFF"/>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M Apandi, R Iskandar, P Priyagus</w:t>
            </w:r>
          </w:p>
          <w:p w14:paraId="5F4F90EB"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Ekonomi Mulawarman (JIEM) 3 (3) | vol: | issue : | 2019</w:t>
            </w:r>
          </w:p>
        </w:tc>
      </w:tr>
      <w:tr w:rsidR="007164A7" w14:paraId="40446AB6" w14:textId="77777777">
        <w:trPr>
          <w:trHeight w:val="305"/>
        </w:trPr>
        <w:tc>
          <w:tcPr>
            <w:tcW w:w="809" w:type="dxa"/>
          </w:tcPr>
          <w:p w14:paraId="25CCCD42"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3CEB280E" w14:textId="77777777" w:rsidR="007164A7" w:rsidRDefault="0046789C">
            <w:pPr>
              <w:pStyle w:val="ListParagraph"/>
              <w:ind w:left="0"/>
              <w:jc w:val="both"/>
              <w:rPr>
                <w:rFonts w:ascii="Arial" w:eastAsia="Times New Roman" w:hAnsi="Arial" w:cs="Arial"/>
                <w:color w:val="444444"/>
                <w:sz w:val="16"/>
                <w:szCs w:val="16"/>
              </w:rPr>
            </w:pPr>
            <w:r>
              <w:rPr>
                <w:rFonts w:ascii="Arial" w:eastAsia="Times New Roman" w:hAnsi="Arial" w:cs="Arial"/>
                <w:color w:val="444444"/>
                <w:sz w:val="16"/>
                <w:szCs w:val="16"/>
              </w:rPr>
              <w:t>2019</w:t>
            </w:r>
          </w:p>
        </w:tc>
        <w:tc>
          <w:tcPr>
            <w:tcW w:w="6560" w:type="dxa"/>
          </w:tcPr>
          <w:p w14:paraId="246C7B14"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31" w:tgtFrame="_blank" w:history="1">
              <w:r w:rsidR="0046789C">
                <w:rPr>
                  <w:rFonts w:ascii="Times New Roman" w:eastAsia="Times New Roman" w:hAnsi="Times New Roman" w:cs="Times New Roman"/>
                  <w:sz w:val="20"/>
                  <w:szCs w:val="20"/>
                </w:rPr>
                <w:t>Pengaruh Debt Financing dan Equity Financing terhadap Return on Equity pada Bank Syariah yang terdaftar di Bank Indonesia</w:t>
              </w:r>
            </w:hyperlink>
          </w:p>
          <w:p w14:paraId="70BA6782" w14:textId="77777777" w:rsidR="007164A7" w:rsidRDefault="0046789C">
            <w:pPr>
              <w:shd w:val="clear" w:color="auto" w:fill="FFFFFF"/>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TY Indriyanto, R Iskandar, DR Deviyanti</w:t>
            </w:r>
          </w:p>
          <w:p w14:paraId="3A21DDBD"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AKUNTABEL 15 (2), 139-147 | vol: | issue : | 2019</w:t>
            </w:r>
          </w:p>
        </w:tc>
      </w:tr>
      <w:tr w:rsidR="007164A7" w14:paraId="61CE6B81" w14:textId="77777777">
        <w:trPr>
          <w:trHeight w:val="305"/>
        </w:trPr>
        <w:tc>
          <w:tcPr>
            <w:tcW w:w="809" w:type="dxa"/>
          </w:tcPr>
          <w:p w14:paraId="1BBE93CC"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7938BE1D" w14:textId="77777777" w:rsidR="007164A7" w:rsidRDefault="0046789C">
            <w:pPr>
              <w:pStyle w:val="ListParagraph"/>
              <w:ind w:left="0"/>
              <w:jc w:val="both"/>
              <w:rPr>
                <w:rFonts w:ascii="Arial" w:eastAsia="Times New Roman" w:hAnsi="Arial" w:cs="Arial"/>
                <w:color w:val="444444"/>
                <w:sz w:val="16"/>
                <w:szCs w:val="16"/>
              </w:rPr>
            </w:pPr>
            <w:r>
              <w:rPr>
                <w:rFonts w:ascii="Arial" w:eastAsia="Times New Roman" w:hAnsi="Arial" w:cs="Arial"/>
                <w:color w:val="444444"/>
                <w:sz w:val="16"/>
                <w:szCs w:val="16"/>
              </w:rPr>
              <w:t>2019</w:t>
            </w:r>
          </w:p>
        </w:tc>
        <w:tc>
          <w:tcPr>
            <w:tcW w:w="6560" w:type="dxa"/>
          </w:tcPr>
          <w:p w14:paraId="10E269E8"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32" w:tgtFrame="_blank" w:history="1">
              <w:r w:rsidR="0046789C">
                <w:rPr>
                  <w:rFonts w:ascii="Times New Roman" w:eastAsia="Times New Roman" w:hAnsi="Times New Roman" w:cs="Times New Roman"/>
                  <w:sz w:val="20"/>
                  <w:szCs w:val="20"/>
                </w:rPr>
                <w:t>Analisis perlakuan akuntansi persediaan obat-obatan pada klinik triana nur di sangatta</w:t>
              </w:r>
            </w:hyperlink>
          </w:p>
          <w:p w14:paraId="59059710"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Siddiq, R Iskandar, A Kusumawardani</w:t>
            </w:r>
          </w:p>
          <w:p w14:paraId="468119FA"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3 (3) | vol: | issue : | 2019</w:t>
            </w:r>
          </w:p>
        </w:tc>
      </w:tr>
      <w:tr w:rsidR="007164A7" w14:paraId="68B3D1CC" w14:textId="77777777">
        <w:trPr>
          <w:trHeight w:val="305"/>
        </w:trPr>
        <w:tc>
          <w:tcPr>
            <w:tcW w:w="809" w:type="dxa"/>
          </w:tcPr>
          <w:p w14:paraId="46FF0BFB"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417B670A" w14:textId="77777777" w:rsidR="007164A7" w:rsidRDefault="0046789C">
            <w:pPr>
              <w:pStyle w:val="ListParagraph"/>
              <w:ind w:left="0"/>
              <w:jc w:val="both"/>
              <w:rPr>
                <w:rFonts w:ascii="Arial" w:eastAsia="Times New Roman" w:hAnsi="Arial" w:cs="Arial"/>
                <w:color w:val="444444"/>
                <w:sz w:val="16"/>
                <w:szCs w:val="16"/>
              </w:rPr>
            </w:pPr>
            <w:r>
              <w:rPr>
                <w:rFonts w:ascii="Arial" w:eastAsia="Times New Roman" w:hAnsi="Arial" w:cs="Arial"/>
                <w:color w:val="444444"/>
                <w:sz w:val="16"/>
                <w:szCs w:val="16"/>
              </w:rPr>
              <w:t>2019</w:t>
            </w:r>
          </w:p>
        </w:tc>
        <w:tc>
          <w:tcPr>
            <w:tcW w:w="6560" w:type="dxa"/>
          </w:tcPr>
          <w:p w14:paraId="362CAFB8"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33" w:tgtFrame="_blank" w:history="1">
              <w:r w:rsidR="0046789C">
                <w:rPr>
                  <w:rFonts w:ascii="Times New Roman" w:eastAsia="Times New Roman" w:hAnsi="Times New Roman" w:cs="Times New Roman"/>
                  <w:sz w:val="20"/>
                  <w:szCs w:val="20"/>
                  <w:u w:val="single"/>
                </w:rPr>
                <w:t>Persepsi mahasiswa akuntansi terhadap faktor penghargaan finansial dan nilai-nilai sosial dalam pengaruh struktur aset dan profitabilitas serta ukuran perusahaan terhadap …</w:t>
              </w:r>
            </w:hyperlink>
          </w:p>
          <w:p w14:paraId="6B5DEB73" w14:textId="77777777" w:rsidR="007164A7" w:rsidRDefault="0046789C">
            <w:pPr>
              <w:shd w:val="clear" w:color="auto" w:fill="FFFFFF"/>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H Pasaribu, R Iskandar, L Setiawati</w:t>
            </w:r>
          </w:p>
          <w:p w14:paraId="0D1E912B" w14:textId="77777777" w:rsidR="007164A7" w:rsidRDefault="0046789C">
            <w:pPr>
              <w:shd w:val="clear" w:color="auto" w:fill="FFFFFF"/>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3 (3) | vol: | issue : | 2019</w:t>
            </w:r>
          </w:p>
        </w:tc>
      </w:tr>
      <w:tr w:rsidR="007164A7" w14:paraId="26C0DC13" w14:textId="77777777">
        <w:trPr>
          <w:trHeight w:val="305"/>
        </w:trPr>
        <w:tc>
          <w:tcPr>
            <w:tcW w:w="809" w:type="dxa"/>
          </w:tcPr>
          <w:p w14:paraId="55845B45"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51AE4FF0" w14:textId="77777777" w:rsidR="007164A7" w:rsidRDefault="0046789C">
            <w:r>
              <w:rPr>
                <w:rFonts w:ascii="Arial" w:eastAsia="Times New Roman" w:hAnsi="Arial" w:cs="Arial"/>
                <w:color w:val="444444"/>
                <w:sz w:val="20"/>
                <w:szCs w:val="20"/>
              </w:rPr>
              <w:t>2019</w:t>
            </w:r>
          </w:p>
        </w:tc>
        <w:tc>
          <w:tcPr>
            <w:tcW w:w="6560" w:type="dxa"/>
          </w:tcPr>
          <w:p w14:paraId="273D9D47"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34" w:tgtFrame="_blank" w:history="1">
              <w:r w:rsidR="0046789C">
                <w:rPr>
                  <w:rFonts w:ascii="Times New Roman" w:eastAsia="Times New Roman" w:hAnsi="Times New Roman" w:cs="Times New Roman"/>
                  <w:sz w:val="20"/>
                  <w:szCs w:val="20"/>
                </w:rPr>
                <w:t>Analisis tingkat perputaran piutang</w:t>
              </w:r>
            </w:hyperlink>
          </w:p>
          <w:p w14:paraId="01C786A3"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 Mariam, R Iskandar, IA Lahaya</w:t>
            </w:r>
          </w:p>
          <w:p w14:paraId="5E84C686"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3 (2) | vol: | issue : | 2019</w:t>
            </w:r>
          </w:p>
        </w:tc>
      </w:tr>
      <w:tr w:rsidR="007164A7" w14:paraId="25135CA9" w14:textId="77777777">
        <w:trPr>
          <w:trHeight w:val="305"/>
        </w:trPr>
        <w:tc>
          <w:tcPr>
            <w:tcW w:w="809" w:type="dxa"/>
          </w:tcPr>
          <w:p w14:paraId="4FC783C4"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3416DF41" w14:textId="77777777" w:rsidR="007164A7" w:rsidRDefault="0046789C">
            <w:r>
              <w:rPr>
                <w:rFonts w:ascii="Arial" w:eastAsia="Times New Roman" w:hAnsi="Arial" w:cs="Arial"/>
                <w:color w:val="444444"/>
                <w:sz w:val="20"/>
                <w:szCs w:val="20"/>
              </w:rPr>
              <w:t>2019</w:t>
            </w:r>
          </w:p>
        </w:tc>
        <w:tc>
          <w:tcPr>
            <w:tcW w:w="6560" w:type="dxa"/>
          </w:tcPr>
          <w:p w14:paraId="6C7F8D6A"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35" w:tgtFrame="_blank" w:history="1">
              <w:r w:rsidR="0046789C">
                <w:rPr>
                  <w:rFonts w:ascii="Times New Roman" w:eastAsia="Times New Roman" w:hAnsi="Times New Roman" w:cs="Times New Roman"/>
                  <w:sz w:val="20"/>
                  <w:szCs w:val="20"/>
                </w:rPr>
                <w:t>Analisis anggaran dan realisasi pendapatan dan belanja pada dinas kelautan dan perikanan</w:t>
              </w:r>
            </w:hyperlink>
          </w:p>
          <w:p w14:paraId="7460FC50"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Wahyudi, R Iskandar, F Diyanti</w:t>
            </w:r>
          </w:p>
          <w:p w14:paraId="47BC7CFA"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3 (1) | vol: | issue : | 2019</w:t>
            </w:r>
          </w:p>
        </w:tc>
      </w:tr>
      <w:tr w:rsidR="007164A7" w14:paraId="5919B507" w14:textId="77777777">
        <w:trPr>
          <w:trHeight w:val="305"/>
        </w:trPr>
        <w:tc>
          <w:tcPr>
            <w:tcW w:w="809" w:type="dxa"/>
          </w:tcPr>
          <w:p w14:paraId="72D69110"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2C881291" w14:textId="77777777" w:rsidR="007164A7" w:rsidRDefault="0046789C">
            <w:r>
              <w:rPr>
                <w:rFonts w:ascii="Arial" w:eastAsia="Times New Roman" w:hAnsi="Arial" w:cs="Arial"/>
                <w:color w:val="444444"/>
                <w:sz w:val="20"/>
                <w:szCs w:val="20"/>
              </w:rPr>
              <w:t>2019</w:t>
            </w:r>
          </w:p>
        </w:tc>
        <w:tc>
          <w:tcPr>
            <w:tcW w:w="6560" w:type="dxa"/>
          </w:tcPr>
          <w:p w14:paraId="7B3D12F9"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36" w:tgtFrame="_blank" w:history="1">
              <w:r w:rsidR="0046789C">
                <w:rPr>
                  <w:rFonts w:ascii="Times New Roman" w:eastAsia="Times New Roman" w:hAnsi="Times New Roman" w:cs="Times New Roman"/>
                  <w:sz w:val="20"/>
                  <w:szCs w:val="20"/>
                </w:rPr>
                <w:t>Pengaruh manajemen laba dan likuiditas serta profitabilitas terhadap tingkat pengungkapan sukarela pada perusahaan manufaktur sektor aneka industri</w:t>
              </w:r>
            </w:hyperlink>
          </w:p>
          <w:p w14:paraId="710DD38A" w14:textId="77777777" w:rsidR="007164A7" w:rsidRDefault="0046789C">
            <w:pPr>
              <w:shd w:val="clear" w:color="auto" w:fill="FFFFFF"/>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PA Putri, R Iskandar, I Iskandar</w:t>
            </w:r>
          </w:p>
          <w:p w14:paraId="3A79435A" w14:textId="77777777" w:rsidR="007164A7" w:rsidRDefault="0046789C">
            <w:pPr>
              <w:shd w:val="clear" w:color="auto" w:fill="FFFFFF"/>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Jurnal Ilmu Akuntansi Mulawarman (JIAM) 3 (1) | vol: | issue : | 2019</w:t>
            </w:r>
          </w:p>
        </w:tc>
      </w:tr>
      <w:tr w:rsidR="007164A7" w14:paraId="249C5A12" w14:textId="77777777">
        <w:trPr>
          <w:trHeight w:val="836"/>
        </w:trPr>
        <w:tc>
          <w:tcPr>
            <w:tcW w:w="809" w:type="dxa"/>
          </w:tcPr>
          <w:p w14:paraId="4A42A582"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79D44F81" w14:textId="77777777" w:rsidR="007164A7" w:rsidRDefault="0046789C">
            <w:r>
              <w:rPr>
                <w:rFonts w:ascii="Arial" w:eastAsia="Times New Roman" w:hAnsi="Arial" w:cs="Arial"/>
                <w:color w:val="444444"/>
                <w:sz w:val="20"/>
                <w:szCs w:val="20"/>
              </w:rPr>
              <w:t>2019</w:t>
            </w:r>
          </w:p>
        </w:tc>
        <w:tc>
          <w:tcPr>
            <w:tcW w:w="6560" w:type="dxa"/>
          </w:tcPr>
          <w:p w14:paraId="60FAFB8D" w14:textId="77777777" w:rsidR="007164A7" w:rsidRDefault="0081672C">
            <w:pPr>
              <w:spacing w:after="0" w:line="240" w:lineRule="auto"/>
              <w:rPr>
                <w:rFonts w:ascii="Times New Roman" w:eastAsia="Times New Roman" w:hAnsi="Times New Roman" w:cs="Times New Roman"/>
                <w:sz w:val="20"/>
                <w:szCs w:val="20"/>
                <w:u w:val="single"/>
              </w:rPr>
            </w:pPr>
            <w:hyperlink r:id="rId37" w:tgtFrame="_blank" w:history="1">
              <w:r w:rsidR="0046789C">
                <w:rPr>
                  <w:rFonts w:ascii="Times New Roman" w:eastAsia="Times New Roman" w:hAnsi="Times New Roman" w:cs="Times New Roman"/>
                  <w:sz w:val="20"/>
                  <w:szCs w:val="20"/>
                  <w:u w:val="single"/>
                </w:rPr>
                <w:t>Pengaruh perputaran modal kerja terhadap sisa hasil usaha (SHU) pada koperasi pegawai bank indonesia</w:t>
              </w:r>
            </w:hyperlink>
          </w:p>
          <w:p w14:paraId="17913B73" w14:textId="77777777" w:rsidR="007164A7" w:rsidRDefault="0046789C">
            <w:pPr>
              <w:spacing w:after="0" w:line="240" w:lineRule="auto"/>
              <w:ind w:left="720" w:hanging="720"/>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WW Handayani, R Iskandar, IS Kurniawan</w:t>
            </w:r>
          </w:p>
          <w:p w14:paraId="39A25B7B" w14:textId="77777777" w:rsidR="007164A7" w:rsidRDefault="0046789C">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Jurnal Ilmu Akuntansi Mulawarman (JIAM) 3 (1) | vol: | issue : | 2019</w:t>
            </w:r>
          </w:p>
        </w:tc>
      </w:tr>
      <w:tr w:rsidR="007164A7" w14:paraId="5F93F995" w14:textId="77777777">
        <w:trPr>
          <w:trHeight w:val="602"/>
        </w:trPr>
        <w:tc>
          <w:tcPr>
            <w:tcW w:w="809" w:type="dxa"/>
          </w:tcPr>
          <w:p w14:paraId="1D383CF5"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1187435F" w14:textId="77777777" w:rsidR="007164A7" w:rsidRDefault="0046789C">
            <w:r>
              <w:rPr>
                <w:rFonts w:ascii="Arial" w:eastAsia="Times New Roman" w:hAnsi="Arial" w:cs="Arial"/>
                <w:color w:val="444444"/>
                <w:sz w:val="20"/>
                <w:szCs w:val="20"/>
              </w:rPr>
              <w:t>2019</w:t>
            </w:r>
          </w:p>
        </w:tc>
        <w:tc>
          <w:tcPr>
            <w:tcW w:w="6560" w:type="dxa"/>
          </w:tcPr>
          <w:p w14:paraId="0D30481D" w14:textId="77777777" w:rsidR="007164A7" w:rsidRDefault="0081672C">
            <w:pPr>
              <w:spacing w:after="0" w:line="240" w:lineRule="auto"/>
              <w:rPr>
                <w:rFonts w:ascii="Times New Roman" w:eastAsia="Times New Roman" w:hAnsi="Times New Roman" w:cs="Times New Roman"/>
                <w:sz w:val="20"/>
                <w:szCs w:val="20"/>
              </w:rPr>
            </w:pPr>
            <w:hyperlink r:id="rId38" w:tgtFrame="_blank" w:history="1">
              <w:r w:rsidR="0046789C">
                <w:rPr>
                  <w:rFonts w:ascii="Times New Roman" w:eastAsia="Times New Roman" w:hAnsi="Times New Roman" w:cs="Times New Roman"/>
                  <w:sz w:val="20"/>
                  <w:szCs w:val="20"/>
                </w:rPr>
                <w:t>Analisis rasio keuangan untuk mengukur kinerja keuangan daerah</w:t>
              </w:r>
            </w:hyperlink>
          </w:p>
          <w:p w14:paraId="104B47A5" w14:textId="77777777" w:rsidR="007164A7" w:rsidRDefault="0046789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 Winarsih, R Iskandar, S Pattisahusiwa</w:t>
            </w:r>
          </w:p>
          <w:p w14:paraId="330846E1" w14:textId="77777777" w:rsidR="007164A7" w:rsidRDefault="0046789C">
            <w:pPr>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3 (1) | vol: | issue : | 2019</w:t>
            </w:r>
          </w:p>
        </w:tc>
      </w:tr>
      <w:tr w:rsidR="007164A7" w14:paraId="02573159" w14:textId="77777777">
        <w:trPr>
          <w:trHeight w:val="305"/>
        </w:trPr>
        <w:tc>
          <w:tcPr>
            <w:tcW w:w="809" w:type="dxa"/>
          </w:tcPr>
          <w:p w14:paraId="4ADAACC8"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422364D3" w14:textId="77777777" w:rsidR="007164A7" w:rsidRDefault="0046789C">
            <w:r>
              <w:rPr>
                <w:rFonts w:ascii="Arial" w:eastAsia="Times New Roman" w:hAnsi="Arial" w:cs="Arial"/>
                <w:color w:val="444444"/>
                <w:sz w:val="20"/>
                <w:szCs w:val="20"/>
              </w:rPr>
              <w:t>2019</w:t>
            </w:r>
          </w:p>
        </w:tc>
        <w:tc>
          <w:tcPr>
            <w:tcW w:w="6560" w:type="dxa"/>
          </w:tcPr>
          <w:p w14:paraId="62DFC945" w14:textId="77777777" w:rsidR="007164A7" w:rsidRDefault="0081672C">
            <w:pPr>
              <w:shd w:val="clear" w:color="auto" w:fill="FFFFFF"/>
              <w:spacing w:after="0" w:line="240" w:lineRule="auto"/>
              <w:rPr>
                <w:rFonts w:ascii="Times New Roman" w:eastAsia="Times New Roman" w:hAnsi="Times New Roman" w:cs="Times New Roman"/>
                <w:sz w:val="20"/>
                <w:szCs w:val="20"/>
                <w:u w:val="single"/>
              </w:rPr>
            </w:pPr>
            <w:hyperlink r:id="rId39" w:tgtFrame="_blank" w:history="1">
              <w:r w:rsidR="0046789C">
                <w:rPr>
                  <w:rFonts w:ascii="Times New Roman" w:eastAsia="Times New Roman" w:hAnsi="Times New Roman" w:cs="Times New Roman"/>
                  <w:sz w:val="20"/>
                  <w:szCs w:val="20"/>
                  <w:u w:val="single"/>
                </w:rPr>
                <w:t>Pengaruh rasio likuiditas dan profitabilitas serta solvabilitas terhadap harga saham pada perusahaan manufaktur sektor industri dasar &amp; kimia yang terdaftar di bursa efek …</w:t>
              </w:r>
            </w:hyperlink>
          </w:p>
          <w:p w14:paraId="3E393502" w14:textId="77777777" w:rsidR="007164A7" w:rsidRDefault="0046789C">
            <w:pPr>
              <w:shd w:val="clear" w:color="auto" w:fill="FFFFFF"/>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 Nisa, R Iskandar, RP Utomo</w:t>
            </w:r>
          </w:p>
          <w:p w14:paraId="33B35882" w14:textId="77777777" w:rsidR="007164A7" w:rsidRDefault="0046789C">
            <w:pPr>
              <w:shd w:val="clear" w:color="auto" w:fill="FFFFFF"/>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Jurnal Ilmu Akuntansi Mulawarman (JIAM) 3 (2) | vol: | issue : | 2019</w:t>
            </w:r>
          </w:p>
        </w:tc>
      </w:tr>
      <w:tr w:rsidR="007164A7" w14:paraId="7B52D401" w14:textId="77777777">
        <w:trPr>
          <w:trHeight w:val="305"/>
        </w:trPr>
        <w:tc>
          <w:tcPr>
            <w:tcW w:w="809" w:type="dxa"/>
          </w:tcPr>
          <w:p w14:paraId="660CC6B2"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132F90AE" w14:textId="77777777" w:rsidR="007164A7" w:rsidRDefault="0046789C">
            <w:r>
              <w:rPr>
                <w:rFonts w:ascii="Arial" w:eastAsia="Times New Roman" w:hAnsi="Arial" w:cs="Arial"/>
                <w:color w:val="444444"/>
                <w:sz w:val="20"/>
                <w:szCs w:val="20"/>
              </w:rPr>
              <w:t>2019</w:t>
            </w:r>
          </w:p>
        </w:tc>
        <w:tc>
          <w:tcPr>
            <w:tcW w:w="6560" w:type="dxa"/>
          </w:tcPr>
          <w:p w14:paraId="22CE30EA"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40" w:tgtFrame="_blank" w:history="1">
              <w:r w:rsidR="0046789C">
                <w:rPr>
                  <w:rFonts w:ascii="Times New Roman" w:eastAsia="Times New Roman" w:hAnsi="Times New Roman" w:cs="Times New Roman"/>
                  <w:sz w:val="20"/>
                  <w:szCs w:val="20"/>
                </w:rPr>
                <w:t>Analisis cost volume profit (cvp) sebagai alat bantu perencanaan laba</w:t>
              </w:r>
            </w:hyperlink>
          </w:p>
          <w:p w14:paraId="5B374258"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DP Wulansari, Y Ulfah, S Pattisahusiwa</w:t>
            </w:r>
          </w:p>
          <w:p w14:paraId="71F912CA"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3 (1) | vol: | issue : | 2019</w:t>
            </w:r>
          </w:p>
        </w:tc>
      </w:tr>
      <w:tr w:rsidR="007164A7" w14:paraId="55B6D430" w14:textId="77777777">
        <w:trPr>
          <w:trHeight w:val="305"/>
        </w:trPr>
        <w:tc>
          <w:tcPr>
            <w:tcW w:w="809" w:type="dxa"/>
          </w:tcPr>
          <w:p w14:paraId="339C17AF"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06456F04" w14:textId="77777777" w:rsidR="007164A7" w:rsidRDefault="0046789C">
            <w:r>
              <w:rPr>
                <w:rFonts w:ascii="Arial" w:eastAsia="Times New Roman" w:hAnsi="Arial" w:cs="Arial"/>
                <w:color w:val="444444"/>
                <w:sz w:val="20"/>
                <w:szCs w:val="20"/>
              </w:rPr>
              <w:t>2019</w:t>
            </w:r>
          </w:p>
        </w:tc>
        <w:tc>
          <w:tcPr>
            <w:tcW w:w="6560" w:type="dxa"/>
          </w:tcPr>
          <w:p w14:paraId="30C0A925" w14:textId="77777777" w:rsidR="007164A7" w:rsidRDefault="0081672C">
            <w:pPr>
              <w:shd w:val="clear" w:color="auto" w:fill="FFFFFF"/>
              <w:spacing w:after="0" w:line="240" w:lineRule="auto"/>
              <w:rPr>
                <w:rFonts w:ascii="Times New Roman" w:eastAsia="Times New Roman" w:hAnsi="Times New Roman" w:cs="Times New Roman"/>
                <w:sz w:val="20"/>
                <w:szCs w:val="20"/>
              </w:rPr>
            </w:pPr>
            <w:hyperlink r:id="rId41" w:tgtFrame="_blank" w:history="1">
              <w:r w:rsidR="0046789C">
                <w:rPr>
                  <w:rFonts w:ascii="Times New Roman" w:eastAsia="Times New Roman" w:hAnsi="Times New Roman" w:cs="Times New Roman"/>
                  <w:sz w:val="20"/>
                  <w:szCs w:val="20"/>
                </w:rPr>
                <w:t>Pengaruh belanja modal dan investasi swasta serta tenaga kerja terhadap produk domestik regional bruto dan kesejahteraan masyarakat di kabupaten malinau</w:t>
              </w:r>
            </w:hyperlink>
          </w:p>
          <w:p w14:paraId="6A25CF39"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 Mutang, R Iskandar, A Wijaya</w:t>
            </w:r>
          </w:p>
          <w:p w14:paraId="478BB54B" w14:textId="77777777" w:rsidR="007164A7" w:rsidRDefault="0046789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Ekonomi Mulawarman (JIEM) 3 (1) | vol: | issue : | 2019</w:t>
            </w:r>
          </w:p>
        </w:tc>
      </w:tr>
      <w:tr w:rsidR="007164A7" w14:paraId="6576FA83" w14:textId="77777777">
        <w:trPr>
          <w:trHeight w:val="305"/>
        </w:trPr>
        <w:tc>
          <w:tcPr>
            <w:tcW w:w="809" w:type="dxa"/>
          </w:tcPr>
          <w:p w14:paraId="61F71C63"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6008F1D5" w14:textId="77777777" w:rsidR="007164A7" w:rsidRDefault="0046789C">
            <w:r>
              <w:rPr>
                <w:rFonts w:ascii="Arial" w:eastAsia="Times New Roman" w:hAnsi="Arial" w:cs="Arial"/>
                <w:color w:val="444444"/>
                <w:sz w:val="20"/>
                <w:szCs w:val="20"/>
              </w:rPr>
              <w:t>2019</w:t>
            </w:r>
          </w:p>
        </w:tc>
        <w:tc>
          <w:tcPr>
            <w:tcW w:w="6560" w:type="dxa"/>
          </w:tcPr>
          <w:p w14:paraId="5232597C" w14:textId="77777777" w:rsidR="007164A7" w:rsidRDefault="0081672C">
            <w:pPr>
              <w:shd w:val="clear" w:color="auto" w:fill="FFFFFF"/>
              <w:spacing w:after="0" w:line="240" w:lineRule="auto"/>
              <w:jc w:val="both"/>
              <w:rPr>
                <w:rFonts w:ascii="Times New Roman" w:eastAsia="Times New Roman" w:hAnsi="Times New Roman" w:cs="Times New Roman"/>
                <w:sz w:val="20"/>
                <w:szCs w:val="20"/>
              </w:rPr>
            </w:pPr>
            <w:hyperlink r:id="rId42" w:tgtFrame="_blank" w:history="1">
              <w:r w:rsidR="0046789C">
                <w:rPr>
                  <w:rFonts w:ascii="Times New Roman" w:eastAsia="Times New Roman" w:hAnsi="Times New Roman" w:cs="Times New Roman"/>
                  <w:sz w:val="20"/>
                  <w:szCs w:val="20"/>
                </w:rPr>
                <w:t>Analisi Altman Z-Score Untuk Memprediksi Kebangkrutan Pada Perusahaan Otomotif Dan Komponen Yang Terdaftar Di Bursa Efek Indonesia</w:t>
              </w:r>
            </w:hyperlink>
          </w:p>
          <w:p w14:paraId="709FD378" w14:textId="77777777" w:rsidR="007164A7" w:rsidRDefault="0046789C">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SN Oktavia, R Iskandar, RP Utomo</w:t>
            </w:r>
          </w:p>
          <w:p w14:paraId="3E80923D" w14:textId="77777777" w:rsidR="007164A7" w:rsidRDefault="0046789C">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3 (4) | vol: | issue : | 2019</w:t>
            </w:r>
          </w:p>
        </w:tc>
      </w:tr>
      <w:tr w:rsidR="007164A7" w14:paraId="685BB471" w14:textId="77777777">
        <w:trPr>
          <w:trHeight w:val="305"/>
        </w:trPr>
        <w:tc>
          <w:tcPr>
            <w:tcW w:w="809" w:type="dxa"/>
          </w:tcPr>
          <w:p w14:paraId="207550F4"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4FAF608E" w14:textId="77777777" w:rsidR="007164A7" w:rsidRDefault="0046789C">
            <w:r>
              <w:rPr>
                <w:rFonts w:ascii="Arial" w:eastAsia="Times New Roman" w:hAnsi="Arial" w:cs="Arial"/>
                <w:color w:val="444444"/>
                <w:sz w:val="20"/>
                <w:szCs w:val="20"/>
              </w:rPr>
              <w:t>2019</w:t>
            </w:r>
          </w:p>
        </w:tc>
        <w:tc>
          <w:tcPr>
            <w:tcW w:w="6560" w:type="dxa"/>
          </w:tcPr>
          <w:p w14:paraId="1617FF1B" w14:textId="77777777" w:rsidR="007164A7" w:rsidRDefault="0081672C">
            <w:pPr>
              <w:shd w:val="clear" w:color="auto" w:fill="FFFFFF"/>
              <w:spacing w:after="0" w:line="240" w:lineRule="auto"/>
              <w:jc w:val="both"/>
              <w:rPr>
                <w:rFonts w:ascii="Times New Roman" w:eastAsia="Times New Roman" w:hAnsi="Times New Roman" w:cs="Times New Roman"/>
                <w:sz w:val="20"/>
                <w:szCs w:val="20"/>
              </w:rPr>
            </w:pPr>
            <w:hyperlink r:id="rId43" w:tgtFrame="_blank" w:history="1">
              <w:r w:rsidR="0046789C">
                <w:rPr>
                  <w:rFonts w:ascii="Times New Roman" w:eastAsia="Times New Roman" w:hAnsi="Times New Roman" w:cs="Times New Roman"/>
                  <w:sz w:val="20"/>
                  <w:szCs w:val="20"/>
                </w:rPr>
                <w:t>Pengaruh kepemilikan institusional dan return on asset serta corporate social responsibility terhadap nilai perusahaan pada perusahaan property dan real estate yang terdaftar …</w:t>
              </w:r>
            </w:hyperlink>
          </w:p>
          <w:p w14:paraId="31A26848" w14:textId="77777777" w:rsidR="007164A7" w:rsidRDefault="0046789C">
            <w:pPr>
              <w:shd w:val="clear" w:color="auto" w:fill="FFFFFF"/>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Isnawati, R Iskandar, I Iskandar</w:t>
            </w:r>
          </w:p>
          <w:p w14:paraId="3E8751D9" w14:textId="77777777" w:rsidR="007164A7" w:rsidRDefault="0046789C">
            <w:pPr>
              <w:shd w:val="clear" w:color="auto" w:fill="FFFFFF"/>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3 (4) | vol: | issue : | 2019</w:t>
            </w:r>
          </w:p>
        </w:tc>
      </w:tr>
      <w:tr w:rsidR="007164A7" w14:paraId="4780FC29" w14:textId="77777777">
        <w:trPr>
          <w:trHeight w:val="305"/>
        </w:trPr>
        <w:tc>
          <w:tcPr>
            <w:tcW w:w="809" w:type="dxa"/>
          </w:tcPr>
          <w:p w14:paraId="21263F40"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535538D0" w14:textId="77777777" w:rsidR="007164A7" w:rsidRDefault="0046789C">
            <w:r>
              <w:rPr>
                <w:rFonts w:ascii="Arial" w:eastAsia="Times New Roman" w:hAnsi="Arial" w:cs="Arial"/>
                <w:color w:val="444444"/>
                <w:sz w:val="20"/>
                <w:szCs w:val="20"/>
              </w:rPr>
              <w:t>2019</w:t>
            </w:r>
          </w:p>
        </w:tc>
        <w:tc>
          <w:tcPr>
            <w:tcW w:w="6560" w:type="dxa"/>
          </w:tcPr>
          <w:p w14:paraId="0771771B" w14:textId="77777777" w:rsidR="007164A7" w:rsidRDefault="0081672C">
            <w:pPr>
              <w:shd w:val="clear" w:color="auto" w:fill="FFFFFF"/>
              <w:spacing w:after="0" w:line="240" w:lineRule="auto"/>
              <w:jc w:val="both"/>
              <w:rPr>
                <w:rFonts w:ascii="Times New Roman" w:eastAsia="Times New Roman" w:hAnsi="Times New Roman" w:cs="Times New Roman"/>
                <w:sz w:val="20"/>
                <w:szCs w:val="20"/>
              </w:rPr>
            </w:pPr>
            <w:hyperlink r:id="rId44" w:tgtFrame="_blank" w:history="1">
              <w:r w:rsidR="0046789C">
                <w:rPr>
                  <w:rFonts w:ascii="Times New Roman" w:eastAsia="Times New Roman" w:hAnsi="Times New Roman" w:cs="Times New Roman"/>
                  <w:sz w:val="20"/>
                  <w:szCs w:val="20"/>
                </w:rPr>
                <w:t>Analisis Kinerja Keuangan Berdasarkan Rasio Likuiditas dan Profitabilitas Serta Solvabilitas pada PT Bina Karya Nuansa Sejahtera di Samarinda</w:t>
              </w:r>
            </w:hyperlink>
          </w:p>
          <w:p w14:paraId="26F2FDBC" w14:textId="77777777" w:rsidR="007164A7" w:rsidRDefault="0046789C">
            <w:pPr>
              <w:shd w:val="clear" w:color="auto" w:fill="FFFFFF"/>
              <w:spacing w:after="0" w:line="240" w:lineRule="auto"/>
              <w:ind w:left="-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 Saputri, R Iskandar, AI Kesuma</w:t>
            </w:r>
          </w:p>
          <w:p w14:paraId="52FCCE3E" w14:textId="77777777" w:rsidR="007164A7" w:rsidRDefault="0046789C">
            <w:pPr>
              <w:shd w:val="clear" w:color="auto" w:fill="FFFFFF"/>
              <w:spacing w:after="0" w:line="240" w:lineRule="auto"/>
              <w:ind w:left="-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3 (4) | vol: | issue : | 2019</w:t>
            </w:r>
          </w:p>
        </w:tc>
      </w:tr>
      <w:tr w:rsidR="007164A7" w14:paraId="2B1A0F09" w14:textId="77777777">
        <w:trPr>
          <w:trHeight w:val="305"/>
        </w:trPr>
        <w:tc>
          <w:tcPr>
            <w:tcW w:w="809" w:type="dxa"/>
          </w:tcPr>
          <w:p w14:paraId="3A56905B"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25ECB645" w14:textId="77777777" w:rsidR="007164A7" w:rsidRDefault="0046789C">
            <w:r>
              <w:rPr>
                <w:rFonts w:ascii="Arial" w:eastAsia="Times New Roman" w:hAnsi="Arial" w:cs="Arial"/>
                <w:color w:val="444444"/>
                <w:sz w:val="20"/>
                <w:szCs w:val="20"/>
              </w:rPr>
              <w:t>2019</w:t>
            </w:r>
          </w:p>
        </w:tc>
        <w:tc>
          <w:tcPr>
            <w:tcW w:w="6560" w:type="dxa"/>
          </w:tcPr>
          <w:p w14:paraId="05194C49" w14:textId="77777777" w:rsidR="007164A7" w:rsidRDefault="0081672C">
            <w:pPr>
              <w:shd w:val="clear" w:color="auto" w:fill="FFFFFF"/>
              <w:spacing w:after="0" w:line="240" w:lineRule="auto"/>
              <w:jc w:val="both"/>
              <w:rPr>
                <w:rFonts w:ascii="Times New Roman" w:eastAsia="Times New Roman" w:hAnsi="Times New Roman" w:cs="Times New Roman"/>
                <w:sz w:val="20"/>
                <w:szCs w:val="20"/>
              </w:rPr>
            </w:pPr>
            <w:hyperlink r:id="rId45" w:tgtFrame="_blank" w:history="1">
              <w:r w:rsidR="0046789C">
                <w:rPr>
                  <w:rFonts w:ascii="Times New Roman" w:eastAsia="Times New Roman" w:hAnsi="Times New Roman" w:cs="Times New Roman"/>
                  <w:sz w:val="20"/>
                  <w:szCs w:val="20"/>
                  <w:u w:val="single"/>
                </w:rPr>
                <w:t>Analisis faktor-faktor yang mempengaruhi kebijakan utang pada industri makanan dan minuman di indonesia</w:t>
              </w:r>
            </w:hyperlink>
          </w:p>
          <w:p w14:paraId="3690507B" w14:textId="77777777" w:rsidR="007164A7" w:rsidRDefault="0046789C">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DN Kamila, R Iskandar, I Irwansyah</w:t>
            </w:r>
          </w:p>
          <w:p w14:paraId="596C4EDB" w14:textId="77777777" w:rsidR="007164A7" w:rsidRDefault="0046789C">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Ilmu Akuntansi Mulawarman (JIAM) 3 (4) | vol: | issue : | 2019</w:t>
            </w:r>
          </w:p>
        </w:tc>
      </w:tr>
      <w:tr w:rsidR="007164A7" w14:paraId="053EA752" w14:textId="77777777">
        <w:trPr>
          <w:trHeight w:val="935"/>
        </w:trPr>
        <w:tc>
          <w:tcPr>
            <w:tcW w:w="809" w:type="dxa"/>
          </w:tcPr>
          <w:p w14:paraId="21BFA031" w14:textId="77777777" w:rsidR="007164A7" w:rsidRDefault="007164A7">
            <w:pPr>
              <w:pStyle w:val="ListParagraph"/>
              <w:widowControl/>
              <w:numPr>
                <w:ilvl w:val="0"/>
                <w:numId w:val="19"/>
              </w:numPr>
              <w:autoSpaceDE/>
              <w:autoSpaceDN/>
              <w:contextualSpacing/>
              <w:jc w:val="center"/>
              <w:rPr>
                <w:rFonts w:ascii="Times New Roman" w:hAnsi="Times New Roman"/>
                <w:sz w:val="20"/>
                <w:szCs w:val="20"/>
              </w:rPr>
            </w:pPr>
          </w:p>
        </w:tc>
        <w:tc>
          <w:tcPr>
            <w:tcW w:w="1171" w:type="dxa"/>
          </w:tcPr>
          <w:p w14:paraId="4F713C0F" w14:textId="77777777" w:rsidR="007164A7" w:rsidRDefault="0046789C">
            <w:r>
              <w:rPr>
                <w:rFonts w:ascii="Arial" w:eastAsia="Times New Roman" w:hAnsi="Arial" w:cs="Arial"/>
                <w:color w:val="444444"/>
                <w:sz w:val="20"/>
                <w:szCs w:val="20"/>
              </w:rPr>
              <w:t>2019</w:t>
            </w:r>
          </w:p>
        </w:tc>
        <w:tc>
          <w:tcPr>
            <w:tcW w:w="6560" w:type="dxa"/>
          </w:tcPr>
          <w:p w14:paraId="4619F77F" w14:textId="77777777" w:rsidR="007164A7" w:rsidRDefault="0081672C">
            <w:pPr>
              <w:spacing w:after="0" w:line="240" w:lineRule="auto"/>
              <w:jc w:val="both"/>
              <w:rPr>
                <w:rFonts w:ascii="Times New Roman" w:eastAsia="Times New Roman" w:hAnsi="Times New Roman" w:cs="Times New Roman"/>
                <w:sz w:val="20"/>
                <w:szCs w:val="20"/>
              </w:rPr>
            </w:pPr>
            <w:hyperlink r:id="rId46" w:tgtFrame="_blank" w:history="1">
              <w:r w:rsidR="0046789C">
                <w:rPr>
                  <w:rFonts w:ascii="Times New Roman" w:eastAsia="Times New Roman" w:hAnsi="Times New Roman" w:cs="Times New Roman"/>
                  <w:sz w:val="20"/>
                  <w:szCs w:val="20"/>
                </w:rPr>
                <w:t>Pengaruh kepemilikan institusional, profitabilitas, dan ukuran perusahaan terhadap kebijakan hutang</w:t>
              </w:r>
            </w:hyperlink>
          </w:p>
          <w:p w14:paraId="6D389A20" w14:textId="77777777" w:rsidR="007164A7" w:rsidRDefault="0046789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DP Sari, R Iskandar, A Gafur</w:t>
            </w:r>
          </w:p>
          <w:p w14:paraId="2F7DB968" w14:textId="77777777" w:rsidR="007164A7" w:rsidRDefault="0046789C">
            <w:pPr>
              <w:jc w:val="both"/>
              <w:rPr>
                <w:rFonts w:ascii="Times New Roman" w:hAnsi="Times New Roman" w:cs="Times New Roman"/>
                <w:sz w:val="20"/>
                <w:szCs w:val="20"/>
              </w:rPr>
            </w:pPr>
            <w:r>
              <w:rPr>
                <w:rFonts w:ascii="Times New Roman" w:eastAsia="Times New Roman" w:hAnsi="Times New Roman" w:cs="Times New Roman"/>
                <w:sz w:val="20"/>
                <w:szCs w:val="20"/>
              </w:rPr>
              <w:t>Jurnal Ilmu Akuntansi Mulawarman (JIAM) 3 (4) | vol: | issue : | 2019</w:t>
            </w:r>
          </w:p>
        </w:tc>
      </w:tr>
    </w:tbl>
    <w:p w14:paraId="4FA5B4C7" w14:textId="77777777" w:rsidR="007164A7" w:rsidRDefault="007164A7">
      <w:pPr>
        <w:pStyle w:val="ListParagraph"/>
        <w:widowControl/>
        <w:autoSpaceDE/>
        <w:autoSpaceDN/>
        <w:spacing w:line="276" w:lineRule="auto"/>
        <w:ind w:left="720" w:firstLine="0"/>
        <w:contextualSpacing/>
        <w:jc w:val="both"/>
        <w:rPr>
          <w:rFonts w:ascii="Times New Roman" w:hAnsi="Times New Roman"/>
          <w:sz w:val="20"/>
          <w:szCs w:val="20"/>
        </w:rPr>
      </w:pPr>
    </w:p>
    <w:p w14:paraId="231514C8" w14:textId="77777777" w:rsidR="007164A7" w:rsidRDefault="0046789C">
      <w:pPr>
        <w:pStyle w:val="ListParagraph"/>
        <w:widowControl/>
        <w:numPr>
          <w:ilvl w:val="0"/>
          <w:numId w:val="18"/>
        </w:numPr>
        <w:autoSpaceDE/>
        <w:autoSpaceDN/>
        <w:spacing w:line="276" w:lineRule="auto"/>
        <w:contextualSpacing/>
        <w:jc w:val="both"/>
        <w:rPr>
          <w:rFonts w:ascii="Times New Roman" w:hAnsi="Times New Roman"/>
          <w:sz w:val="20"/>
          <w:szCs w:val="20"/>
        </w:rPr>
      </w:pPr>
      <w:r>
        <w:rPr>
          <w:rFonts w:ascii="Times New Roman" w:hAnsi="Times New Roman"/>
          <w:sz w:val="20"/>
          <w:szCs w:val="20"/>
        </w:rPr>
        <w:t>TANDA PENGHARGAAN</w:t>
      </w:r>
    </w:p>
    <w:p w14:paraId="7ACAF200" w14:textId="77777777" w:rsidR="007164A7" w:rsidRDefault="007164A7">
      <w:pPr>
        <w:pStyle w:val="ListParagraph"/>
        <w:widowControl/>
        <w:autoSpaceDE/>
        <w:autoSpaceDN/>
        <w:spacing w:line="276" w:lineRule="auto"/>
        <w:ind w:left="720" w:firstLine="0"/>
        <w:contextualSpacing/>
        <w:jc w:val="both"/>
        <w:rPr>
          <w:rFonts w:ascii="Times New Roman" w:hAnsi="Times New Roman"/>
          <w:sz w:val="20"/>
          <w:szCs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1167"/>
        <w:gridCol w:w="6547"/>
      </w:tblGrid>
      <w:tr w:rsidR="007164A7" w14:paraId="5FDB7A92" w14:textId="77777777">
        <w:tc>
          <w:tcPr>
            <w:tcW w:w="810" w:type="dxa"/>
          </w:tcPr>
          <w:p w14:paraId="56B2F6CA"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No.</w:t>
            </w:r>
          </w:p>
        </w:tc>
        <w:tc>
          <w:tcPr>
            <w:tcW w:w="1170" w:type="dxa"/>
          </w:tcPr>
          <w:p w14:paraId="2AB288EA"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TAHUN</w:t>
            </w:r>
          </w:p>
        </w:tc>
        <w:tc>
          <w:tcPr>
            <w:tcW w:w="6570" w:type="dxa"/>
          </w:tcPr>
          <w:p w14:paraId="1E3B3135" w14:textId="77777777" w:rsidR="007164A7" w:rsidRDefault="0046789C">
            <w:pPr>
              <w:pStyle w:val="ListParagraph"/>
              <w:ind w:left="0"/>
              <w:jc w:val="center"/>
              <w:rPr>
                <w:rFonts w:ascii="Times New Roman" w:hAnsi="Times New Roman"/>
                <w:b/>
                <w:sz w:val="20"/>
                <w:szCs w:val="20"/>
              </w:rPr>
            </w:pPr>
            <w:r>
              <w:rPr>
                <w:rFonts w:ascii="Times New Roman" w:hAnsi="Times New Roman"/>
                <w:b/>
                <w:sz w:val="20"/>
                <w:szCs w:val="20"/>
              </w:rPr>
              <w:t>PENGHARGAAN</w:t>
            </w:r>
          </w:p>
        </w:tc>
      </w:tr>
      <w:tr w:rsidR="007164A7" w14:paraId="5841C1FC" w14:textId="77777777">
        <w:tc>
          <w:tcPr>
            <w:tcW w:w="810" w:type="dxa"/>
          </w:tcPr>
          <w:p w14:paraId="01FA1559"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1.</w:t>
            </w:r>
          </w:p>
        </w:tc>
        <w:tc>
          <w:tcPr>
            <w:tcW w:w="1170" w:type="dxa"/>
          </w:tcPr>
          <w:p w14:paraId="7211B6CB"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1984</w:t>
            </w:r>
          </w:p>
        </w:tc>
        <w:tc>
          <w:tcPr>
            <w:tcW w:w="6570" w:type="dxa"/>
          </w:tcPr>
          <w:p w14:paraId="2C9E842F"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Dosen Teladan III, Universitas Palangkaraya</w:t>
            </w:r>
          </w:p>
        </w:tc>
      </w:tr>
      <w:tr w:rsidR="007164A7" w14:paraId="425DFCB2" w14:textId="77777777">
        <w:tc>
          <w:tcPr>
            <w:tcW w:w="810" w:type="dxa"/>
          </w:tcPr>
          <w:p w14:paraId="6DBBC240"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2.</w:t>
            </w:r>
          </w:p>
        </w:tc>
        <w:tc>
          <w:tcPr>
            <w:tcW w:w="1170" w:type="dxa"/>
          </w:tcPr>
          <w:p w14:paraId="57180C0E"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2008</w:t>
            </w:r>
          </w:p>
        </w:tc>
        <w:tc>
          <w:tcPr>
            <w:tcW w:w="6570" w:type="dxa"/>
          </w:tcPr>
          <w:p w14:paraId="50936A33"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Satya Lencana 30 Tahun Presiden Republik Indonesia</w:t>
            </w:r>
          </w:p>
        </w:tc>
      </w:tr>
      <w:tr w:rsidR="007164A7" w14:paraId="672F345B" w14:textId="77777777">
        <w:tc>
          <w:tcPr>
            <w:tcW w:w="810" w:type="dxa"/>
          </w:tcPr>
          <w:p w14:paraId="2AB40E29"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3.</w:t>
            </w:r>
          </w:p>
        </w:tc>
        <w:tc>
          <w:tcPr>
            <w:tcW w:w="1170" w:type="dxa"/>
          </w:tcPr>
          <w:p w14:paraId="588FF809" w14:textId="77777777" w:rsidR="007164A7" w:rsidRDefault="0046789C">
            <w:pPr>
              <w:pStyle w:val="ListParagraph"/>
              <w:ind w:left="0"/>
              <w:jc w:val="center"/>
              <w:rPr>
                <w:rFonts w:ascii="Times New Roman" w:hAnsi="Times New Roman"/>
                <w:sz w:val="20"/>
                <w:szCs w:val="20"/>
              </w:rPr>
            </w:pPr>
            <w:r>
              <w:rPr>
                <w:rFonts w:ascii="Times New Roman" w:hAnsi="Times New Roman"/>
                <w:sz w:val="20"/>
                <w:szCs w:val="20"/>
              </w:rPr>
              <w:t>2018</w:t>
            </w:r>
          </w:p>
        </w:tc>
        <w:tc>
          <w:tcPr>
            <w:tcW w:w="6570" w:type="dxa"/>
          </w:tcPr>
          <w:p w14:paraId="262B5381" w14:textId="77777777" w:rsidR="007164A7" w:rsidRDefault="0046789C">
            <w:pPr>
              <w:pStyle w:val="ListParagraph"/>
              <w:ind w:left="0"/>
              <w:jc w:val="both"/>
              <w:rPr>
                <w:rFonts w:ascii="Times New Roman" w:hAnsi="Times New Roman"/>
                <w:sz w:val="20"/>
                <w:szCs w:val="20"/>
              </w:rPr>
            </w:pPr>
            <w:r>
              <w:rPr>
                <w:rFonts w:ascii="Times New Roman" w:hAnsi="Times New Roman"/>
                <w:sz w:val="20"/>
                <w:szCs w:val="20"/>
              </w:rPr>
              <w:t>Adi Karya Unmul pengabdian 40 tahun</w:t>
            </w:r>
          </w:p>
        </w:tc>
      </w:tr>
    </w:tbl>
    <w:p w14:paraId="18F8859D" w14:textId="77777777" w:rsidR="007164A7" w:rsidRDefault="007164A7">
      <w:pPr>
        <w:pStyle w:val="ListParagraph"/>
        <w:jc w:val="both"/>
        <w:rPr>
          <w:rFonts w:ascii="Times New Roman" w:hAnsi="Times New Roman"/>
          <w:sz w:val="20"/>
          <w:szCs w:val="20"/>
        </w:rPr>
      </w:pPr>
    </w:p>
    <w:p w14:paraId="112AA9DC" w14:textId="77777777" w:rsidR="007164A7" w:rsidRDefault="007164A7"/>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05"/>
        <w:gridCol w:w="5651"/>
      </w:tblGrid>
      <w:tr w:rsidR="000C6BF2" w14:paraId="0E05F163" w14:textId="77777777" w:rsidTr="00123EAC">
        <w:tc>
          <w:tcPr>
            <w:tcW w:w="8256" w:type="dxa"/>
            <w:gridSpan w:val="2"/>
          </w:tcPr>
          <w:p w14:paraId="29AA86E6" w14:textId="77777777" w:rsidR="000C6BF2" w:rsidRDefault="000C6BF2" w:rsidP="00123EAC">
            <w:pPr>
              <w:spacing w:after="0" w:line="240" w:lineRule="auto"/>
              <w:jc w:val="center"/>
              <w:rPr>
                <w:rFonts w:eastAsia="Times New Roman"/>
                <w:b/>
                <w:sz w:val="40"/>
                <w:szCs w:val="40"/>
                <w:lang w:val="en-AU"/>
              </w:rPr>
            </w:pPr>
            <w:r>
              <w:rPr>
                <w:rFonts w:eastAsia="Times New Roman"/>
                <w:b/>
                <w:sz w:val="40"/>
                <w:szCs w:val="40"/>
                <w:lang w:val="en-AU"/>
              </w:rPr>
              <w:lastRenderedPageBreak/>
              <w:t>CURRICULUM VITAE</w:t>
            </w:r>
          </w:p>
        </w:tc>
      </w:tr>
      <w:tr w:rsidR="000C6BF2" w14:paraId="3E034A9F" w14:textId="77777777" w:rsidTr="00123EAC">
        <w:tc>
          <w:tcPr>
            <w:tcW w:w="8256" w:type="dxa"/>
            <w:gridSpan w:val="2"/>
            <w:tcBorders>
              <w:bottom w:val="nil"/>
            </w:tcBorders>
          </w:tcPr>
          <w:p w14:paraId="150A0F8D" w14:textId="77777777" w:rsidR="000C6BF2" w:rsidRDefault="000C6BF2" w:rsidP="00123EAC">
            <w:pPr>
              <w:spacing w:after="0" w:line="240" w:lineRule="auto"/>
              <w:jc w:val="center"/>
              <w:rPr>
                <w:rFonts w:ascii="Arial" w:eastAsia="Times New Roman" w:hAnsi="Arial" w:cs="Arial"/>
                <w:b/>
                <w:sz w:val="24"/>
                <w:szCs w:val="24"/>
                <w:lang w:val="en-AU"/>
              </w:rPr>
            </w:pPr>
            <w:r>
              <w:rPr>
                <w:rFonts w:ascii="Arial" w:eastAsia="Times New Roman" w:hAnsi="Arial" w:cs="Arial"/>
                <w:b/>
                <w:sz w:val="24"/>
                <w:szCs w:val="24"/>
                <w:lang w:val="en-AU"/>
              </w:rPr>
              <w:t>IDENTITAS DIRI</w:t>
            </w:r>
          </w:p>
        </w:tc>
      </w:tr>
      <w:tr w:rsidR="000C6BF2" w14:paraId="196AB202" w14:textId="77777777" w:rsidTr="00123EAC">
        <w:tc>
          <w:tcPr>
            <w:tcW w:w="2605" w:type="dxa"/>
            <w:tcBorders>
              <w:bottom w:val="nil"/>
              <w:right w:val="nil"/>
            </w:tcBorders>
          </w:tcPr>
          <w:p w14:paraId="1F528AA8" w14:textId="77777777" w:rsidR="000C6BF2" w:rsidRDefault="000C6BF2" w:rsidP="00123EAC">
            <w:pPr>
              <w:spacing w:after="0" w:line="240" w:lineRule="auto"/>
              <w:rPr>
                <w:rFonts w:ascii="Arial" w:eastAsia="Times New Roman" w:hAnsi="Arial" w:cs="Arial"/>
                <w:sz w:val="20"/>
                <w:szCs w:val="20"/>
                <w:lang w:val="en-AU"/>
              </w:rPr>
            </w:pPr>
          </w:p>
        </w:tc>
        <w:tc>
          <w:tcPr>
            <w:tcW w:w="5651" w:type="dxa"/>
            <w:tcBorders>
              <w:left w:val="nil"/>
              <w:bottom w:val="nil"/>
            </w:tcBorders>
          </w:tcPr>
          <w:p w14:paraId="3C9E2127" w14:textId="77777777" w:rsidR="000C6BF2" w:rsidRDefault="000C6BF2" w:rsidP="00123EAC">
            <w:pPr>
              <w:spacing w:after="0" w:line="240" w:lineRule="auto"/>
              <w:rPr>
                <w:rFonts w:ascii="Arial" w:eastAsia="Times New Roman" w:hAnsi="Arial" w:cs="Arial"/>
                <w:sz w:val="20"/>
                <w:szCs w:val="20"/>
                <w:lang w:val="en-AU"/>
              </w:rPr>
            </w:pPr>
          </w:p>
        </w:tc>
      </w:tr>
      <w:tr w:rsidR="000C6BF2" w14:paraId="088EBEC1" w14:textId="77777777" w:rsidTr="00123EAC">
        <w:tc>
          <w:tcPr>
            <w:tcW w:w="2605" w:type="dxa"/>
            <w:tcBorders>
              <w:right w:val="nil"/>
            </w:tcBorders>
          </w:tcPr>
          <w:p w14:paraId="2D3BAC3A" w14:textId="77777777" w:rsidR="000C6BF2" w:rsidRDefault="000C6BF2" w:rsidP="00123EAC">
            <w:pPr>
              <w:spacing w:after="0" w:line="240" w:lineRule="auto"/>
              <w:rPr>
                <w:rFonts w:ascii="Arial" w:eastAsia="Times New Roman" w:hAnsi="Arial" w:cs="Arial"/>
                <w:sz w:val="20"/>
                <w:szCs w:val="20"/>
                <w:lang w:val="en-AU"/>
              </w:rPr>
            </w:pPr>
            <w:proofErr w:type="gramStart"/>
            <w:r>
              <w:rPr>
                <w:rFonts w:ascii="Arial" w:eastAsia="Times New Roman" w:hAnsi="Arial" w:cs="Arial"/>
                <w:sz w:val="20"/>
                <w:szCs w:val="20"/>
                <w:lang w:val="en-AU"/>
              </w:rPr>
              <w:t>Nama :</w:t>
            </w:r>
            <w:proofErr w:type="gramEnd"/>
          </w:p>
        </w:tc>
        <w:tc>
          <w:tcPr>
            <w:tcW w:w="5651" w:type="dxa"/>
            <w:tcBorders>
              <w:left w:val="nil"/>
            </w:tcBorders>
          </w:tcPr>
          <w:p w14:paraId="654AFB12" w14:textId="2F6B8C87" w:rsidR="000C6BF2" w:rsidRDefault="006B5B76" w:rsidP="00123EAC">
            <w:pPr>
              <w:spacing w:after="0" w:line="240" w:lineRule="auto"/>
              <w:rPr>
                <w:rFonts w:ascii="Arial" w:eastAsia="Times New Roman" w:hAnsi="Arial" w:cs="Arial"/>
                <w:sz w:val="20"/>
                <w:szCs w:val="20"/>
                <w:lang w:val="en-AU"/>
              </w:rPr>
            </w:pPr>
            <w:r>
              <w:rPr>
                <w:color w:val="000000" w:themeColor="text1"/>
                <w:lang w:val="en-US"/>
              </w:rPr>
              <w:t xml:space="preserve">Drs. </w:t>
            </w:r>
            <w:proofErr w:type="spellStart"/>
            <w:r>
              <w:rPr>
                <w:color w:val="000000" w:themeColor="text1"/>
                <w:lang w:val="en-US"/>
              </w:rPr>
              <w:t>Rande</w:t>
            </w:r>
            <w:proofErr w:type="spellEnd"/>
            <w:r>
              <w:rPr>
                <w:color w:val="000000" w:themeColor="text1"/>
                <w:lang w:val="en-US"/>
              </w:rPr>
              <w:t xml:space="preserve"> </w:t>
            </w:r>
            <w:proofErr w:type="spellStart"/>
            <w:r>
              <w:rPr>
                <w:color w:val="000000" w:themeColor="text1"/>
                <w:lang w:val="en-US"/>
              </w:rPr>
              <w:t>Sambe</w:t>
            </w:r>
            <w:proofErr w:type="spellEnd"/>
            <w:r>
              <w:rPr>
                <w:color w:val="000000" w:themeColor="text1"/>
              </w:rPr>
              <w:t xml:space="preserve">, </w:t>
            </w:r>
            <w:proofErr w:type="spellStart"/>
            <w:r>
              <w:rPr>
                <w:color w:val="000000" w:themeColor="text1"/>
                <w:lang w:val="en-US"/>
              </w:rPr>
              <w:t>M.Si</w:t>
            </w:r>
            <w:proofErr w:type="spellEnd"/>
            <w:r>
              <w:rPr>
                <w:color w:val="000000" w:themeColor="text1"/>
                <w:lang w:val="en-US"/>
              </w:rPr>
              <w:t xml:space="preserve">., </w:t>
            </w:r>
            <w:proofErr w:type="spellStart"/>
            <w:r>
              <w:rPr>
                <w:color w:val="000000" w:themeColor="text1"/>
                <w:lang w:val="en-US"/>
              </w:rPr>
              <w:t>Ak</w:t>
            </w:r>
            <w:proofErr w:type="gramStart"/>
            <w:r>
              <w:rPr>
                <w:color w:val="000000" w:themeColor="text1"/>
                <w:lang w:val="en-US"/>
              </w:rPr>
              <w:t>.,CA</w:t>
            </w:r>
            <w:proofErr w:type="spellEnd"/>
            <w:proofErr w:type="gramEnd"/>
          </w:p>
        </w:tc>
      </w:tr>
      <w:tr w:rsidR="000C6BF2" w14:paraId="14B7C59F" w14:textId="77777777" w:rsidTr="006B5B76">
        <w:trPr>
          <w:trHeight w:val="202"/>
        </w:trPr>
        <w:tc>
          <w:tcPr>
            <w:tcW w:w="2605" w:type="dxa"/>
            <w:tcBorders>
              <w:right w:val="nil"/>
            </w:tcBorders>
          </w:tcPr>
          <w:p w14:paraId="6738A417" w14:textId="77777777" w:rsidR="000C6BF2" w:rsidRDefault="000C6BF2" w:rsidP="00123EAC">
            <w:pPr>
              <w:spacing w:after="0" w:line="240" w:lineRule="auto"/>
              <w:rPr>
                <w:rFonts w:ascii="Arial" w:eastAsia="Times New Roman" w:hAnsi="Arial" w:cs="Arial"/>
                <w:sz w:val="20"/>
                <w:szCs w:val="20"/>
                <w:lang w:val="en-AU"/>
              </w:rPr>
            </w:pPr>
            <w:proofErr w:type="gramStart"/>
            <w:r>
              <w:rPr>
                <w:rFonts w:ascii="Arial" w:eastAsia="Times New Roman" w:hAnsi="Arial" w:cs="Arial"/>
                <w:sz w:val="20"/>
                <w:szCs w:val="20"/>
                <w:lang w:val="en-AU"/>
              </w:rPr>
              <w:t>NIP :</w:t>
            </w:r>
            <w:proofErr w:type="gramEnd"/>
          </w:p>
        </w:tc>
        <w:tc>
          <w:tcPr>
            <w:tcW w:w="5651" w:type="dxa"/>
            <w:tcBorders>
              <w:left w:val="nil"/>
            </w:tcBorders>
          </w:tcPr>
          <w:p w14:paraId="02FBE61E" w14:textId="18BF1378" w:rsidR="000C6BF2" w:rsidRDefault="000C6BF2" w:rsidP="00123E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19</w:t>
            </w:r>
            <w:r w:rsidR="006B5B76">
              <w:rPr>
                <w:rFonts w:ascii="Arial" w:eastAsia="Times New Roman" w:hAnsi="Arial" w:cs="Arial"/>
                <w:sz w:val="20"/>
                <w:szCs w:val="20"/>
                <w:lang w:val="en-AU"/>
              </w:rPr>
              <w:t>581004 1987 02 1 001</w:t>
            </w:r>
          </w:p>
        </w:tc>
      </w:tr>
      <w:tr w:rsidR="000C6BF2" w14:paraId="457F63F7" w14:textId="77777777" w:rsidTr="00123EAC">
        <w:tc>
          <w:tcPr>
            <w:tcW w:w="2605" w:type="dxa"/>
            <w:tcBorders>
              <w:right w:val="nil"/>
            </w:tcBorders>
          </w:tcPr>
          <w:p w14:paraId="69252B7F" w14:textId="77777777" w:rsidR="000C6BF2" w:rsidRDefault="000C6BF2" w:rsidP="00123EA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Tempat</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Tanggal</w:t>
            </w:r>
            <w:proofErr w:type="spellEnd"/>
            <w:r>
              <w:rPr>
                <w:rFonts w:ascii="Arial" w:eastAsia="Times New Roman" w:hAnsi="Arial" w:cs="Arial"/>
                <w:sz w:val="20"/>
                <w:szCs w:val="20"/>
                <w:lang w:val="en-AU"/>
              </w:rPr>
              <w:t xml:space="preserve"> </w:t>
            </w:r>
            <w:proofErr w:type="gramStart"/>
            <w:r>
              <w:rPr>
                <w:rFonts w:ascii="Arial" w:eastAsia="Times New Roman" w:hAnsi="Arial" w:cs="Arial"/>
                <w:sz w:val="20"/>
                <w:szCs w:val="20"/>
                <w:lang w:val="en-AU"/>
              </w:rPr>
              <w:t>Lahir :</w:t>
            </w:r>
            <w:proofErr w:type="gramEnd"/>
          </w:p>
        </w:tc>
        <w:tc>
          <w:tcPr>
            <w:tcW w:w="5651" w:type="dxa"/>
            <w:tcBorders>
              <w:left w:val="nil"/>
            </w:tcBorders>
          </w:tcPr>
          <w:p w14:paraId="52028399" w14:textId="1B180514" w:rsidR="000C6BF2" w:rsidRDefault="006B5B76" w:rsidP="00123EA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Seriti</w:t>
            </w:r>
            <w:proofErr w:type="spellEnd"/>
            <w:r>
              <w:rPr>
                <w:rFonts w:ascii="Arial" w:eastAsia="Times New Roman" w:hAnsi="Arial" w:cs="Arial"/>
                <w:sz w:val="20"/>
                <w:szCs w:val="20"/>
                <w:lang w:val="en-AU"/>
              </w:rPr>
              <w:t xml:space="preserve">, 04 </w:t>
            </w:r>
            <w:proofErr w:type="spellStart"/>
            <w:r>
              <w:rPr>
                <w:rFonts w:ascii="Arial" w:eastAsia="Times New Roman" w:hAnsi="Arial" w:cs="Arial"/>
                <w:sz w:val="20"/>
                <w:szCs w:val="20"/>
                <w:lang w:val="en-AU"/>
              </w:rPr>
              <w:t>Oktober</w:t>
            </w:r>
            <w:proofErr w:type="spellEnd"/>
            <w:r>
              <w:rPr>
                <w:rFonts w:ascii="Arial" w:eastAsia="Times New Roman" w:hAnsi="Arial" w:cs="Arial"/>
                <w:sz w:val="20"/>
                <w:szCs w:val="20"/>
                <w:lang w:val="en-AU"/>
              </w:rPr>
              <w:t xml:space="preserve"> 1958</w:t>
            </w:r>
          </w:p>
        </w:tc>
      </w:tr>
      <w:tr w:rsidR="000C6BF2" w14:paraId="0A81A2B8" w14:textId="77777777" w:rsidTr="00123EAC">
        <w:tc>
          <w:tcPr>
            <w:tcW w:w="2605" w:type="dxa"/>
            <w:tcBorders>
              <w:right w:val="nil"/>
            </w:tcBorders>
          </w:tcPr>
          <w:p w14:paraId="432ADD56" w14:textId="77777777" w:rsidR="000C6BF2" w:rsidRDefault="000C6BF2" w:rsidP="00123EA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Golongan</w:t>
            </w:r>
            <w:proofErr w:type="spellEnd"/>
            <w:r>
              <w:rPr>
                <w:rFonts w:ascii="Arial" w:eastAsia="Times New Roman" w:hAnsi="Arial" w:cs="Arial"/>
                <w:sz w:val="20"/>
                <w:szCs w:val="20"/>
                <w:lang w:val="en-AU"/>
              </w:rPr>
              <w:t>/</w:t>
            </w:r>
            <w:proofErr w:type="spellStart"/>
            <w:proofErr w:type="gramStart"/>
            <w:r>
              <w:rPr>
                <w:rFonts w:ascii="Arial" w:eastAsia="Times New Roman" w:hAnsi="Arial" w:cs="Arial"/>
                <w:sz w:val="20"/>
                <w:szCs w:val="20"/>
                <w:lang w:val="en-AU"/>
              </w:rPr>
              <w:t>Pangkat</w:t>
            </w:r>
            <w:proofErr w:type="spellEnd"/>
            <w:r>
              <w:rPr>
                <w:rFonts w:ascii="Arial" w:eastAsia="Times New Roman" w:hAnsi="Arial" w:cs="Arial"/>
                <w:sz w:val="20"/>
                <w:szCs w:val="20"/>
                <w:lang w:val="en-AU"/>
              </w:rPr>
              <w:t xml:space="preserve"> :</w:t>
            </w:r>
            <w:proofErr w:type="gramEnd"/>
          </w:p>
        </w:tc>
        <w:tc>
          <w:tcPr>
            <w:tcW w:w="5651" w:type="dxa"/>
            <w:tcBorders>
              <w:left w:val="nil"/>
            </w:tcBorders>
          </w:tcPr>
          <w:p w14:paraId="5E7A0794" w14:textId="0117FEBA" w:rsidR="000C6BF2" w:rsidRDefault="000C6BF2" w:rsidP="00123E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III </w:t>
            </w:r>
            <w:r w:rsidR="006B5B76">
              <w:rPr>
                <w:rFonts w:ascii="Arial" w:eastAsia="Times New Roman" w:hAnsi="Arial" w:cs="Arial"/>
                <w:sz w:val="20"/>
                <w:szCs w:val="20"/>
                <w:lang w:val="en-AU"/>
              </w:rPr>
              <w:t>d</w:t>
            </w:r>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Lektor</w:t>
            </w:r>
            <w:proofErr w:type="spellEnd"/>
          </w:p>
        </w:tc>
      </w:tr>
      <w:tr w:rsidR="000C6BF2" w14:paraId="24168C39" w14:textId="77777777" w:rsidTr="00123EAC">
        <w:tc>
          <w:tcPr>
            <w:tcW w:w="2605" w:type="dxa"/>
            <w:tcBorders>
              <w:right w:val="nil"/>
            </w:tcBorders>
          </w:tcPr>
          <w:p w14:paraId="2A4C1A2D" w14:textId="77777777" w:rsidR="000C6BF2" w:rsidRDefault="000C6BF2" w:rsidP="00123EA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Jabatan</w:t>
            </w:r>
            <w:proofErr w:type="spellEnd"/>
            <w:r>
              <w:rPr>
                <w:rFonts w:ascii="Arial" w:eastAsia="Times New Roman" w:hAnsi="Arial" w:cs="Arial"/>
                <w:sz w:val="20"/>
                <w:szCs w:val="20"/>
                <w:lang w:val="en-AU"/>
              </w:rPr>
              <w:t xml:space="preserve"> </w:t>
            </w:r>
            <w:proofErr w:type="spellStart"/>
            <w:proofErr w:type="gramStart"/>
            <w:r>
              <w:rPr>
                <w:rFonts w:ascii="Arial" w:eastAsia="Times New Roman" w:hAnsi="Arial" w:cs="Arial"/>
                <w:sz w:val="20"/>
                <w:szCs w:val="20"/>
                <w:lang w:val="en-AU"/>
              </w:rPr>
              <w:t>Akademik</w:t>
            </w:r>
            <w:proofErr w:type="spellEnd"/>
            <w:r>
              <w:rPr>
                <w:rFonts w:ascii="Arial" w:eastAsia="Times New Roman" w:hAnsi="Arial" w:cs="Arial"/>
                <w:sz w:val="20"/>
                <w:szCs w:val="20"/>
                <w:lang w:val="en-AU"/>
              </w:rPr>
              <w:t xml:space="preserve"> :</w:t>
            </w:r>
            <w:proofErr w:type="gramEnd"/>
          </w:p>
        </w:tc>
        <w:tc>
          <w:tcPr>
            <w:tcW w:w="5651" w:type="dxa"/>
            <w:tcBorders>
              <w:left w:val="nil"/>
            </w:tcBorders>
          </w:tcPr>
          <w:p w14:paraId="44950611" w14:textId="77777777" w:rsidR="000C6BF2" w:rsidRDefault="000C6BF2" w:rsidP="00123EA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Lektor</w:t>
            </w:r>
            <w:proofErr w:type="spellEnd"/>
          </w:p>
        </w:tc>
      </w:tr>
      <w:tr w:rsidR="000C6BF2" w14:paraId="068CAA98" w14:textId="77777777" w:rsidTr="00123EAC">
        <w:tc>
          <w:tcPr>
            <w:tcW w:w="2605" w:type="dxa"/>
            <w:tcBorders>
              <w:right w:val="nil"/>
            </w:tcBorders>
          </w:tcPr>
          <w:p w14:paraId="100E3C94" w14:textId="77777777" w:rsidR="000C6BF2" w:rsidRDefault="000C6BF2" w:rsidP="00123EAC">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Pernguruan</w:t>
            </w:r>
            <w:proofErr w:type="spellEnd"/>
            <w:r>
              <w:rPr>
                <w:rFonts w:ascii="Arial" w:eastAsia="Times New Roman" w:hAnsi="Arial" w:cs="Arial"/>
                <w:sz w:val="20"/>
                <w:szCs w:val="20"/>
                <w:lang w:val="en-AU"/>
              </w:rPr>
              <w:t xml:space="preserve"> </w:t>
            </w:r>
            <w:proofErr w:type="gramStart"/>
            <w:r>
              <w:rPr>
                <w:rFonts w:ascii="Arial" w:eastAsia="Times New Roman" w:hAnsi="Arial" w:cs="Arial"/>
                <w:sz w:val="20"/>
                <w:szCs w:val="20"/>
                <w:lang w:val="en-AU"/>
              </w:rPr>
              <w:t>Tinggi :</w:t>
            </w:r>
            <w:proofErr w:type="gramEnd"/>
          </w:p>
        </w:tc>
        <w:tc>
          <w:tcPr>
            <w:tcW w:w="5651" w:type="dxa"/>
            <w:tcBorders>
              <w:left w:val="nil"/>
            </w:tcBorders>
          </w:tcPr>
          <w:p w14:paraId="0D36B364" w14:textId="77777777" w:rsidR="000C6BF2" w:rsidRDefault="000C6BF2" w:rsidP="00123E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Universitas </w:t>
            </w:r>
            <w:proofErr w:type="spellStart"/>
            <w:r>
              <w:rPr>
                <w:rFonts w:ascii="Arial" w:eastAsia="Times New Roman" w:hAnsi="Arial" w:cs="Arial"/>
                <w:sz w:val="20"/>
                <w:szCs w:val="20"/>
                <w:lang w:val="en-AU"/>
              </w:rPr>
              <w:t>Mulawarman</w:t>
            </w:r>
            <w:proofErr w:type="spellEnd"/>
          </w:p>
        </w:tc>
      </w:tr>
      <w:tr w:rsidR="000C6BF2" w14:paraId="1FF0AC93" w14:textId="77777777" w:rsidTr="00123EAC">
        <w:tc>
          <w:tcPr>
            <w:tcW w:w="2605" w:type="dxa"/>
            <w:tcBorders>
              <w:right w:val="nil"/>
            </w:tcBorders>
          </w:tcPr>
          <w:p w14:paraId="5D794396" w14:textId="77777777" w:rsidR="000C6BF2" w:rsidRDefault="000C6BF2" w:rsidP="00123E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Alamat:</w:t>
            </w:r>
          </w:p>
        </w:tc>
        <w:tc>
          <w:tcPr>
            <w:tcW w:w="5651" w:type="dxa"/>
            <w:tcBorders>
              <w:left w:val="nil"/>
            </w:tcBorders>
          </w:tcPr>
          <w:p w14:paraId="1022BE71" w14:textId="77777777" w:rsidR="000C6BF2" w:rsidRDefault="000C6BF2" w:rsidP="00123E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Jl. </w:t>
            </w:r>
            <w:proofErr w:type="spellStart"/>
            <w:r>
              <w:rPr>
                <w:rFonts w:ascii="Arial" w:eastAsia="Times New Roman" w:hAnsi="Arial" w:cs="Arial"/>
                <w:sz w:val="20"/>
                <w:szCs w:val="20"/>
                <w:lang w:val="en-AU"/>
              </w:rPr>
              <w:t>Kuora</w:t>
            </w:r>
            <w:proofErr w:type="spellEnd"/>
            <w:r>
              <w:rPr>
                <w:rFonts w:ascii="Arial" w:eastAsia="Times New Roman" w:hAnsi="Arial" w:cs="Arial"/>
                <w:sz w:val="20"/>
                <w:szCs w:val="20"/>
                <w:lang w:val="en-AU"/>
              </w:rPr>
              <w:t xml:space="preserve"> Kotak Pos 1068 </w:t>
            </w:r>
            <w:proofErr w:type="spellStart"/>
            <w:r>
              <w:rPr>
                <w:rFonts w:ascii="Arial" w:eastAsia="Times New Roman" w:hAnsi="Arial" w:cs="Arial"/>
                <w:sz w:val="20"/>
                <w:szCs w:val="20"/>
                <w:lang w:val="en-AU"/>
              </w:rPr>
              <w:t>Samarinda</w:t>
            </w:r>
            <w:proofErr w:type="spellEnd"/>
            <w:r>
              <w:rPr>
                <w:rFonts w:ascii="Arial" w:eastAsia="Times New Roman" w:hAnsi="Arial" w:cs="Arial"/>
                <w:sz w:val="20"/>
                <w:szCs w:val="20"/>
                <w:lang w:val="en-AU"/>
              </w:rPr>
              <w:t>, Kalimantan Timur</w:t>
            </w:r>
          </w:p>
        </w:tc>
      </w:tr>
      <w:tr w:rsidR="000C6BF2" w14:paraId="66E7E942" w14:textId="77777777" w:rsidTr="00123EAC">
        <w:tc>
          <w:tcPr>
            <w:tcW w:w="2605" w:type="dxa"/>
            <w:tcBorders>
              <w:right w:val="nil"/>
            </w:tcBorders>
          </w:tcPr>
          <w:p w14:paraId="6F194DBB" w14:textId="77777777" w:rsidR="000C6BF2" w:rsidRDefault="000C6BF2" w:rsidP="00123E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Telp/ </w:t>
            </w:r>
            <w:proofErr w:type="spellStart"/>
            <w:proofErr w:type="gramStart"/>
            <w:r>
              <w:rPr>
                <w:rFonts w:ascii="Arial" w:eastAsia="Times New Roman" w:hAnsi="Arial" w:cs="Arial"/>
                <w:sz w:val="20"/>
                <w:szCs w:val="20"/>
                <w:lang w:val="en-AU"/>
              </w:rPr>
              <w:t>Faks</w:t>
            </w:r>
            <w:proofErr w:type="spellEnd"/>
            <w:r>
              <w:rPr>
                <w:rFonts w:ascii="Arial" w:eastAsia="Times New Roman" w:hAnsi="Arial" w:cs="Arial"/>
                <w:sz w:val="20"/>
                <w:szCs w:val="20"/>
                <w:lang w:val="en-AU"/>
              </w:rPr>
              <w:t xml:space="preserve"> :</w:t>
            </w:r>
            <w:proofErr w:type="gramEnd"/>
          </w:p>
        </w:tc>
        <w:tc>
          <w:tcPr>
            <w:tcW w:w="5651" w:type="dxa"/>
            <w:tcBorders>
              <w:left w:val="nil"/>
            </w:tcBorders>
          </w:tcPr>
          <w:p w14:paraId="38C7DFF7" w14:textId="77777777" w:rsidR="000C6BF2" w:rsidRDefault="000C6BF2" w:rsidP="00123E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(0541) 741118</w:t>
            </w:r>
          </w:p>
        </w:tc>
      </w:tr>
      <w:tr w:rsidR="000C6BF2" w14:paraId="6F1105F8" w14:textId="77777777" w:rsidTr="00123EAC">
        <w:tc>
          <w:tcPr>
            <w:tcW w:w="2605" w:type="dxa"/>
            <w:tcBorders>
              <w:right w:val="nil"/>
            </w:tcBorders>
          </w:tcPr>
          <w:p w14:paraId="69EC83B5" w14:textId="77777777" w:rsidR="000C6BF2" w:rsidRDefault="000C6BF2" w:rsidP="00123E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Alamat </w:t>
            </w:r>
            <w:proofErr w:type="spellStart"/>
            <w:proofErr w:type="gramStart"/>
            <w:r>
              <w:rPr>
                <w:rFonts w:ascii="Arial" w:eastAsia="Times New Roman" w:hAnsi="Arial" w:cs="Arial"/>
                <w:sz w:val="20"/>
                <w:szCs w:val="20"/>
                <w:lang w:val="en-AU"/>
              </w:rPr>
              <w:t>Rumah</w:t>
            </w:r>
            <w:proofErr w:type="spellEnd"/>
            <w:r>
              <w:rPr>
                <w:rFonts w:ascii="Arial" w:eastAsia="Times New Roman" w:hAnsi="Arial" w:cs="Arial"/>
                <w:sz w:val="20"/>
                <w:szCs w:val="20"/>
                <w:lang w:val="en-AU"/>
              </w:rPr>
              <w:t xml:space="preserve"> :</w:t>
            </w:r>
            <w:proofErr w:type="gramEnd"/>
          </w:p>
        </w:tc>
        <w:tc>
          <w:tcPr>
            <w:tcW w:w="5651" w:type="dxa"/>
            <w:tcBorders>
              <w:left w:val="nil"/>
            </w:tcBorders>
          </w:tcPr>
          <w:p w14:paraId="3185A4D3" w14:textId="3982481F" w:rsidR="000C6BF2" w:rsidRDefault="000C6BF2" w:rsidP="00123E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Jl. </w:t>
            </w:r>
            <w:proofErr w:type="spellStart"/>
            <w:proofErr w:type="gramStart"/>
            <w:r w:rsidR="006B5B76">
              <w:rPr>
                <w:rFonts w:ascii="Arial" w:eastAsia="Times New Roman" w:hAnsi="Arial" w:cs="Arial"/>
                <w:sz w:val="20"/>
                <w:szCs w:val="20"/>
                <w:lang w:val="en-AU"/>
              </w:rPr>
              <w:t>Reformasi</w:t>
            </w:r>
            <w:proofErr w:type="spellEnd"/>
            <w:r>
              <w:rPr>
                <w:rFonts w:ascii="Arial" w:eastAsia="Times New Roman" w:hAnsi="Arial" w:cs="Arial"/>
                <w:sz w:val="20"/>
                <w:szCs w:val="20"/>
                <w:lang w:val="en-AU"/>
              </w:rPr>
              <w:t xml:space="preserve"> </w:t>
            </w:r>
            <w:r w:rsidR="006B5B76">
              <w:rPr>
                <w:rFonts w:ascii="Arial" w:eastAsia="Times New Roman" w:hAnsi="Arial" w:cs="Arial"/>
                <w:sz w:val="20"/>
                <w:szCs w:val="20"/>
                <w:lang w:val="en-AU"/>
              </w:rPr>
              <w:t xml:space="preserve"> Sungai</w:t>
            </w:r>
            <w:proofErr w:type="gramEnd"/>
            <w:r w:rsidR="006B5B76">
              <w:rPr>
                <w:rFonts w:ascii="Arial" w:eastAsia="Times New Roman" w:hAnsi="Arial" w:cs="Arial"/>
                <w:sz w:val="20"/>
                <w:szCs w:val="20"/>
                <w:lang w:val="en-AU"/>
              </w:rPr>
              <w:t xml:space="preserve"> Pinang </w:t>
            </w:r>
            <w:proofErr w:type="spellStart"/>
            <w:r w:rsidR="006B5B76">
              <w:rPr>
                <w:rFonts w:ascii="Arial" w:eastAsia="Times New Roman" w:hAnsi="Arial" w:cs="Arial"/>
                <w:sz w:val="20"/>
                <w:szCs w:val="20"/>
                <w:lang w:val="en-AU"/>
              </w:rPr>
              <w:t>Dalam</w:t>
            </w:r>
            <w:proofErr w:type="spellEnd"/>
            <w:r w:rsidR="006B5B76">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Samarinda</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Ilir</w:t>
            </w:r>
            <w:proofErr w:type="spellEnd"/>
            <w:r>
              <w:rPr>
                <w:rFonts w:ascii="Arial" w:eastAsia="Times New Roman" w:hAnsi="Arial" w:cs="Arial"/>
                <w:sz w:val="20"/>
                <w:szCs w:val="20"/>
                <w:lang w:val="en-AU"/>
              </w:rPr>
              <w:t xml:space="preserve"> </w:t>
            </w:r>
          </w:p>
        </w:tc>
      </w:tr>
      <w:tr w:rsidR="000C6BF2" w14:paraId="6832885D" w14:textId="77777777" w:rsidTr="00123EAC">
        <w:tc>
          <w:tcPr>
            <w:tcW w:w="2605" w:type="dxa"/>
            <w:tcBorders>
              <w:right w:val="nil"/>
            </w:tcBorders>
          </w:tcPr>
          <w:p w14:paraId="7B1EFAB1" w14:textId="77777777" w:rsidR="000C6BF2" w:rsidRDefault="000C6BF2" w:rsidP="00123EAC">
            <w:pPr>
              <w:spacing w:after="0" w:line="240" w:lineRule="auto"/>
              <w:rPr>
                <w:rFonts w:ascii="Arial" w:eastAsia="Times New Roman" w:hAnsi="Arial" w:cs="Arial"/>
                <w:sz w:val="20"/>
                <w:szCs w:val="20"/>
                <w:lang w:val="en-AU"/>
              </w:rPr>
            </w:pPr>
            <w:proofErr w:type="gramStart"/>
            <w:r>
              <w:rPr>
                <w:rFonts w:ascii="Arial" w:eastAsia="Times New Roman" w:hAnsi="Arial" w:cs="Arial"/>
                <w:sz w:val="20"/>
                <w:szCs w:val="20"/>
                <w:lang w:val="en-AU"/>
              </w:rPr>
              <w:t>HP :</w:t>
            </w:r>
            <w:proofErr w:type="gramEnd"/>
          </w:p>
        </w:tc>
        <w:tc>
          <w:tcPr>
            <w:tcW w:w="5651" w:type="dxa"/>
            <w:tcBorders>
              <w:left w:val="nil"/>
            </w:tcBorders>
          </w:tcPr>
          <w:p w14:paraId="6E846563" w14:textId="4BFFE3F7" w:rsidR="000C6BF2" w:rsidRDefault="006B5B76" w:rsidP="00123E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w:t>
            </w:r>
          </w:p>
        </w:tc>
      </w:tr>
    </w:tbl>
    <w:p w14:paraId="080595F0" w14:textId="77777777" w:rsidR="007164A7" w:rsidRDefault="007164A7">
      <w:pPr>
        <w:spacing w:after="0" w:line="480" w:lineRule="auto"/>
        <w:jc w:val="both"/>
        <w:rPr>
          <w:rFonts w:ascii="Times New Roman" w:hAnsi="Times New Roman" w:cs="Times New Roman"/>
          <w:b/>
          <w:bCs/>
          <w:sz w:val="24"/>
          <w:szCs w:val="24"/>
          <w:lang w:val="en-US"/>
        </w:rPr>
      </w:pPr>
    </w:p>
    <w:tbl>
      <w:tblPr>
        <w:tblStyle w:val="TableGrid"/>
        <w:tblW w:w="0" w:type="auto"/>
        <w:tblLook w:val="04A0" w:firstRow="1" w:lastRow="0" w:firstColumn="1" w:lastColumn="0" w:noHBand="0" w:noVBand="1"/>
      </w:tblPr>
      <w:tblGrid>
        <w:gridCol w:w="1525"/>
        <w:gridCol w:w="2603"/>
        <w:gridCol w:w="2064"/>
        <w:gridCol w:w="2064"/>
      </w:tblGrid>
      <w:tr w:rsidR="000C6BF2" w14:paraId="2D8D3DC3" w14:textId="77777777" w:rsidTr="00123EAC">
        <w:tc>
          <w:tcPr>
            <w:tcW w:w="8256" w:type="dxa"/>
            <w:gridSpan w:val="4"/>
          </w:tcPr>
          <w:p w14:paraId="33004CC0" w14:textId="77777777" w:rsidR="000C6BF2" w:rsidRDefault="000C6BF2" w:rsidP="00123EAC">
            <w:pPr>
              <w:spacing w:after="0" w:line="240" w:lineRule="auto"/>
              <w:jc w:val="center"/>
              <w:rPr>
                <w:rFonts w:eastAsia="Times New Roman"/>
                <w:sz w:val="24"/>
                <w:szCs w:val="24"/>
                <w:lang w:val="en-AU"/>
              </w:rPr>
            </w:pPr>
            <w:r>
              <w:rPr>
                <w:rFonts w:ascii="Arial" w:eastAsia="Times New Roman" w:hAnsi="Arial" w:cs="Arial"/>
                <w:b/>
                <w:sz w:val="20"/>
                <w:szCs w:val="20"/>
                <w:lang w:val="en-AU"/>
              </w:rPr>
              <w:t>RIWAYAT PENDIDIKAN PERGURUAN TINGGI</w:t>
            </w:r>
          </w:p>
        </w:tc>
      </w:tr>
      <w:tr w:rsidR="000C6BF2" w14:paraId="4C169815" w14:textId="77777777" w:rsidTr="00123EAC">
        <w:tc>
          <w:tcPr>
            <w:tcW w:w="1525" w:type="dxa"/>
          </w:tcPr>
          <w:p w14:paraId="1E873DC7" w14:textId="77777777" w:rsidR="000C6BF2" w:rsidRDefault="000C6BF2" w:rsidP="00123EAC">
            <w:pPr>
              <w:spacing w:after="0" w:line="240" w:lineRule="auto"/>
              <w:rPr>
                <w:rFonts w:eastAsia="Times New Roman"/>
                <w:b/>
                <w:sz w:val="24"/>
                <w:szCs w:val="24"/>
                <w:lang w:val="en-AU"/>
              </w:rPr>
            </w:pPr>
            <w:proofErr w:type="spellStart"/>
            <w:r>
              <w:rPr>
                <w:rFonts w:ascii="Arial" w:eastAsia="Times New Roman" w:hAnsi="Arial" w:cs="Arial"/>
                <w:b/>
                <w:sz w:val="20"/>
                <w:szCs w:val="20"/>
                <w:lang w:val="en-AU"/>
              </w:rPr>
              <w:t>Tahun</w:t>
            </w:r>
            <w:proofErr w:type="spellEnd"/>
            <w:r>
              <w:rPr>
                <w:rFonts w:ascii="Arial" w:eastAsia="Times New Roman" w:hAnsi="Arial" w:cs="Arial"/>
                <w:b/>
                <w:sz w:val="20"/>
                <w:szCs w:val="20"/>
                <w:lang w:val="en-AU"/>
              </w:rPr>
              <w:t xml:space="preserve"> Lulus</w:t>
            </w:r>
          </w:p>
        </w:tc>
        <w:tc>
          <w:tcPr>
            <w:tcW w:w="2603" w:type="dxa"/>
          </w:tcPr>
          <w:p w14:paraId="4559D043" w14:textId="77777777" w:rsidR="000C6BF2" w:rsidRDefault="000C6BF2" w:rsidP="00123EAC">
            <w:pPr>
              <w:spacing w:after="0" w:line="240" w:lineRule="auto"/>
              <w:rPr>
                <w:rFonts w:eastAsia="Times New Roman"/>
                <w:b/>
                <w:sz w:val="24"/>
                <w:szCs w:val="24"/>
                <w:lang w:val="en-AU"/>
              </w:rPr>
            </w:pPr>
            <w:r>
              <w:rPr>
                <w:rFonts w:ascii="Arial" w:eastAsia="Times New Roman" w:hAnsi="Arial" w:cs="Arial"/>
                <w:b/>
                <w:sz w:val="20"/>
                <w:szCs w:val="20"/>
                <w:lang w:val="en-AU"/>
              </w:rPr>
              <w:t>Program Pendidikan</w:t>
            </w:r>
          </w:p>
        </w:tc>
        <w:tc>
          <w:tcPr>
            <w:tcW w:w="2064" w:type="dxa"/>
          </w:tcPr>
          <w:p w14:paraId="2197736F" w14:textId="77777777" w:rsidR="000C6BF2" w:rsidRDefault="000C6BF2" w:rsidP="00123EAC">
            <w:pPr>
              <w:spacing w:after="0" w:line="240" w:lineRule="auto"/>
              <w:rPr>
                <w:rFonts w:eastAsia="Times New Roman"/>
                <w:b/>
                <w:sz w:val="24"/>
                <w:szCs w:val="24"/>
                <w:lang w:val="en-AU"/>
              </w:rPr>
            </w:pPr>
            <w:proofErr w:type="spellStart"/>
            <w:r>
              <w:rPr>
                <w:rFonts w:ascii="Arial" w:eastAsia="Times New Roman" w:hAnsi="Arial" w:cs="Arial"/>
                <w:b/>
                <w:sz w:val="20"/>
                <w:szCs w:val="20"/>
                <w:lang w:val="en-AU"/>
              </w:rPr>
              <w:t>Perguruan</w:t>
            </w:r>
            <w:proofErr w:type="spellEnd"/>
            <w:r>
              <w:rPr>
                <w:rFonts w:ascii="Arial" w:eastAsia="Times New Roman" w:hAnsi="Arial" w:cs="Arial"/>
                <w:b/>
                <w:sz w:val="20"/>
                <w:szCs w:val="20"/>
                <w:lang w:val="en-AU"/>
              </w:rPr>
              <w:t xml:space="preserve"> Tinggi </w:t>
            </w:r>
          </w:p>
        </w:tc>
        <w:tc>
          <w:tcPr>
            <w:tcW w:w="2064" w:type="dxa"/>
          </w:tcPr>
          <w:p w14:paraId="4A341BAD" w14:textId="77777777" w:rsidR="000C6BF2" w:rsidRDefault="000C6BF2" w:rsidP="00123EAC">
            <w:pPr>
              <w:spacing w:after="0" w:line="240" w:lineRule="auto"/>
              <w:rPr>
                <w:rFonts w:eastAsia="Times New Roman"/>
                <w:b/>
                <w:sz w:val="24"/>
                <w:szCs w:val="24"/>
                <w:lang w:val="en-AU"/>
              </w:rPr>
            </w:pPr>
            <w:proofErr w:type="spellStart"/>
            <w:r>
              <w:rPr>
                <w:rFonts w:ascii="Arial" w:eastAsia="Times New Roman" w:hAnsi="Arial" w:cs="Arial"/>
                <w:b/>
                <w:sz w:val="20"/>
                <w:szCs w:val="20"/>
                <w:lang w:val="en-AU"/>
              </w:rPr>
              <w:t>Jurusan</w:t>
            </w:r>
            <w:proofErr w:type="spellEnd"/>
            <w:r>
              <w:rPr>
                <w:rFonts w:ascii="Arial" w:eastAsia="Times New Roman" w:hAnsi="Arial" w:cs="Arial"/>
                <w:b/>
                <w:sz w:val="20"/>
                <w:szCs w:val="20"/>
                <w:lang w:val="en-AU"/>
              </w:rPr>
              <w:t>/ Program</w:t>
            </w:r>
          </w:p>
        </w:tc>
      </w:tr>
      <w:tr w:rsidR="000C6BF2" w14:paraId="5E9A25F3" w14:textId="77777777" w:rsidTr="00123EAC">
        <w:tc>
          <w:tcPr>
            <w:tcW w:w="1525" w:type="dxa"/>
          </w:tcPr>
          <w:p w14:paraId="19D54E79" w14:textId="7C1FBE95" w:rsidR="000C6BF2" w:rsidRDefault="000C6BF2" w:rsidP="00123EAC">
            <w:pPr>
              <w:spacing w:after="0" w:line="240" w:lineRule="auto"/>
              <w:rPr>
                <w:rFonts w:eastAsia="Times New Roman"/>
                <w:sz w:val="24"/>
                <w:szCs w:val="24"/>
                <w:lang w:val="en-AU"/>
              </w:rPr>
            </w:pPr>
            <w:r>
              <w:rPr>
                <w:rFonts w:ascii="Arial" w:eastAsia="Times New Roman" w:hAnsi="Arial" w:cs="Arial"/>
                <w:sz w:val="20"/>
                <w:szCs w:val="20"/>
                <w:lang w:val="en-AU"/>
              </w:rPr>
              <w:t>20</w:t>
            </w:r>
            <w:r w:rsidR="006B5B76">
              <w:rPr>
                <w:rFonts w:ascii="Arial" w:eastAsia="Times New Roman" w:hAnsi="Arial" w:cs="Arial"/>
                <w:sz w:val="20"/>
                <w:szCs w:val="20"/>
                <w:lang w:val="en-AU"/>
              </w:rPr>
              <w:t>86</w:t>
            </w:r>
          </w:p>
        </w:tc>
        <w:tc>
          <w:tcPr>
            <w:tcW w:w="2603" w:type="dxa"/>
          </w:tcPr>
          <w:p w14:paraId="27304090" w14:textId="77777777" w:rsidR="000C6BF2" w:rsidRDefault="000C6BF2" w:rsidP="00123EAC">
            <w:pPr>
              <w:spacing w:after="0" w:line="240" w:lineRule="auto"/>
              <w:rPr>
                <w:rFonts w:eastAsia="Times New Roman"/>
                <w:sz w:val="24"/>
                <w:szCs w:val="24"/>
                <w:lang w:val="en-AU"/>
              </w:rPr>
            </w:pPr>
            <w:proofErr w:type="spellStart"/>
            <w:r>
              <w:rPr>
                <w:rFonts w:ascii="Arial" w:eastAsia="Times New Roman" w:hAnsi="Arial" w:cs="Arial"/>
                <w:sz w:val="20"/>
                <w:szCs w:val="20"/>
                <w:lang w:val="en-AU"/>
              </w:rPr>
              <w:t>Starta</w:t>
            </w:r>
            <w:proofErr w:type="spellEnd"/>
            <w:r>
              <w:rPr>
                <w:rFonts w:ascii="Arial" w:eastAsia="Times New Roman" w:hAnsi="Arial" w:cs="Arial"/>
                <w:sz w:val="20"/>
                <w:szCs w:val="20"/>
                <w:lang w:val="en-AU"/>
              </w:rPr>
              <w:t xml:space="preserve"> 1 </w:t>
            </w:r>
            <w:proofErr w:type="spellStart"/>
            <w:r>
              <w:rPr>
                <w:rFonts w:ascii="Arial" w:eastAsia="Times New Roman" w:hAnsi="Arial" w:cs="Arial"/>
                <w:sz w:val="20"/>
                <w:szCs w:val="20"/>
                <w:lang w:val="en-AU"/>
              </w:rPr>
              <w:t>Ekonomi</w:t>
            </w:r>
            <w:proofErr w:type="spellEnd"/>
          </w:p>
        </w:tc>
        <w:tc>
          <w:tcPr>
            <w:tcW w:w="2064" w:type="dxa"/>
          </w:tcPr>
          <w:p w14:paraId="0129AE88" w14:textId="1CD74112" w:rsidR="000C6BF2" w:rsidRDefault="000C6BF2" w:rsidP="00123EAC">
            <w:pPr>
              <w:spacing w:after="0" w:line="240" w:lineRule="auto"/>
              <w:rPr>
                <w:rFonts w:eastAsia="Times New Roman"/>
                <w:sz w:val="24"/>
                <w:szCs w:val="24"/>
                <w:lang w:val="en-AU"/>
              </w:rPr>
            </w:pPr>
            <w:r>
              <w:rPr>
                <w:rFonts w:ascii="Arial" w:eastAsia="Times New Roman" w:hAnsi="Arial" w:cs="Arial"/>
                <w:sz w:val="20"/>
                <w:szCs w:val="20"/>
                <w:lang w:val="en-AU"/>
              </w:rPr>
              <w:t xml:space="preserve">Univ. </w:t>
            </w:r>
            <w:proofErr w:type="spellStart"/>
            <w:r w:rsidR="006B5B76">
              <w:rPr>
                <w:rFonts w:ascii="Arial" w:eastAsia="Times New Roman" w:hAnsi="Arial" w:cs="Arial"/>
                <w:sz w:val="20"/>
                <w:szCs w:val="20"/>
                <w:lang w:val="en-AU"/>
              </w:rPr>
              <w:t>Hasanuddin</w:t>
            </w:r>
            <w:proofErr w:type="spellEnd"/>
          </w:p>
        </w:tc>
        <w:tc>
          <w:tcPr>
            <w:tcW w:w="2064" w:type="dxa"/>
          </w:tcPr>
          <w:p w14:paraId="37193F32" w14:textId="77777777" w:rsidR="000C6BF2" w:rsidRDefault="000C6BF2" w:rsidP="00123EAC">
            <w:pPr>
              <w:spacing w:after="0" w:line="240" w:lineRule="auto"/>
              <w:rPr>
                <w:rFonts w:eastAsia="Times New Roman"/>
                <w:sz w:val="24"/>
                <w:szCs w:val="24"/>
                <w:lang w:val="en-AU"/>
              </w:rPr>
            </w:pPr>
            <w:proofErr w:type="spellStart"/>
            <w:r>
              <w:rPr>
                <w:rFonts w:ascii="Arial" w:eastAsia="Times New Roman" w:hAnsi="Arial" w:cs="Arial"/>
                <w:sz w:val="20"/>
                <w:szCs w:val="20"/>
                <w:lang w:val="en-AU"/>
              </w:rPr>
              <w:t>Akuntansi</w:t>
            </w:r>
            <w:proofErr w:type="spellEnd"/>
          </w:p>
        </w:tc>
      </w:tr>
      <w:tr w:rsidR="000C6BF2" w14:paraId="0F0897AE" w14:textId="77777777" w:rsidTr="00123EAC">
        <w:tc>
          <w:tcPr>
            <w:tcW w:w="1525" w:type="dxa"/>
          </w:tcPr>
          <w:p w14:paraId="5AAEB6D7" w14:textId="536B55C0" w:rsidR="000C6BF2" w:rsidRDefault="000C6BF2" w:rsidP="00123EAC">
            <w:pPr>
              <w:spacing w:after="0" w:line="240" w:lineRule="auto"/>
              <w:rPr>
                <w:rFonts w:eastAsia="Times New Roman"/>
                <w:sz w:val="24"/>
                <w:szCs w:val="24"/>
                <w:lang w:val="en-AU"/>
              </w:rPr>
            </w:pPr>
            <w:r>
              <w:rPr>
                <w:rFonts w:ascii="Arial" w:eastAsia="Times New Roman" w:hAnsi="Arial" w:cs="Arial"/>
                <w:sz w:val="20"/>
                <w:szCs w:val="20"/>
                <w:lang w:val="en-AU"/>
              </w:rPr>
              <w:t>20</w:t>
            </w:r>
            <w:r w:rsidR="006B5B76">
              <w:rPr>
                <w:rFonts w:ascii="Arial" w:eastAsia="Times New Roman" w:hAnsi="Arial" w:cs="Arial"/>
                <w:sz w:val="20"/>
                <w:szCs w:val="20"/>
                <w:lang w:val="en-AU"/>
              </w:rPr>
              <w:t>11</w:t>
            </w:r>
          </w:p>
        </w:tc>
        <w:tc>
          <w:tcPr>
            <w:tcW w:w="2603" w:type="dxa"/>
          </w:tcPr>
          <w:p w14:paraId="7BA92E98" w14:textId="77777777" w:rsidR="000C6BF2" w:rsidRDefault="000C6BF2" w:rsidP="00123EAC">
            <w:pPr>
              <w:spacing w:after="0" w:line="240" w:lineRule="auto"/>
              <w:rPr>
                <w:rFonts w:eastAsia="Times New Roman"/>
                <w:sz w:val="24"/>
                <w:szCs w:val="24"/>
                <w:lang w:val="en-AU"/>
              </w:rPr>
            </w:pPr>
            <w:r>
              <w:rPr>
                <w:rFonts w:ascii="Arial" w:eastAsia="Times New Roman" w:hAnsi="Arial" w:cs="Arial"/>
                <w:sz w:val="20"/>
                <w:szCs w:val="20"/>
                <w:lang w:val="en-AU"/>
              </w:rPr>
              <w:t>Master of Saint</w:t>
            </w:r>
          </w:p>
        </w:tc>
        <w:tc>
          <w:tcPr>
            <w:tcW w:w="2064" w:type="dxa"/>
          </w:tcPr>
          <w:p w14:paraId="246D6AEA" w14:textId="6143A8E7" w:rsidR="000C6BF2" w:rsidRDefault="000C6BF2" w:rsidP="00123EAC">
            <w:pPr>
              <w:spacing w:after="0" w:line="240" w:lineRule="auto"/>
              <w:rPr>
                <w:rFonts w:eastAsia="Times New Roman"/>
                <w:sz w:val="24"/>
                <w:szCs w:val="24"/>
                <w:lang w:val="en-AU"/>
              </w:rPr>
            </w:pPr>
            <w:r>
              <w:rPr>
                <w:rFonts w:ascii="Arial" w:eastAsia="Times New Roman" w:hAnsi="Arial" w:cs="Arial"/>
                <w:sz w:val="20"/>
                <w:szCs w:val="20"/>
                <w:lang w:val="en-AU"/>
              </w:rPr>
              <w:t xml:space="preserve">Univ. </w:t>
            </w:r>
            <w:proofErr w:type="spellStart"/>
            <w:r w:rsidR="006B5B76">
              <w:rPr>
                <w:rFonts w:ascii="Arial" w:eastAsia="Times New Roman" w:hAnsi="Arial" w:cs="Arial"/>
                <w:sz w:val="20"/>
                <w:szCs w:val="20"/>
                <w:lang w:val="en-AU"/>
              </w:rPr>
              <w:t>Mulawarman</w:t>
            </w:r>
            <w:proofErr w:type="spellEnd"/>
          </w:p>
        </w:tc>
        <w:tc>
          <w:tcPr>
            <w:tcW w:w="2064" w:type="dxa"/>
          </w:tcPr>
          <w:p w14:paraId="14AB69DA" w14:textId="1D9A43B8" w:rsidR="000C6BF2" w:rsidRDefault="006B5B76" w:rsidP="00123EAC">
            <w:pPr>
              <w:spacing w:after="0" w:line="240" w:lineRule="auto"/>
              <w:rPr>
                <w:rFonts w:eastAsia="Times New Roman"/>
                <w:sz w:val="24"/>
                <w:szCs w:val="24"/>
                <w:lang w:val="en-AU"/>
              </w:rPr>
            </w:pPr>
            <w:proofErr w:type="spellStart"/>
            <w:r>
              <w:rPr>
                <w:rFonts w:ascii="Arial" w:eastAsia="Times New Roman" w:hAnsi="Arial" w:cs="Arial"/>
                <w:sz w:val="20"/>
                <w:szCs w:val="20"/>
                <w:lang w:val="en-AU"/>
              </w:rPr>
              <w:t>Ekonomi</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Koperasi</w:t>
            </w:r>
            <w:proofErr w:type="spellEnd"/>
          </w:p>
        </w:tc>
      </w:tr>
      <w:tr w:rsidR="000C6BF2" w14:paraId="367FF342" w14:textId="77777777" w:rsidTr="00123EAC">
        <w:tc>
          <w:tcPr>
            <w:tcW w:w="1525" w:type="dxa"/>
          </w:tcPr>
          <w:p w14:paraId="57AFACA0" w14:textId="57C58BC1" w:rsidR="000C6BF2" w:rsidRDefault="000C6BF2" w:rsidP="00123EAC">
            <w:pPr>
              <w:spacing w:after="0" w:line="240" w:lineRule="auto"/>
              <w:rPr>
                <w:rFonts w:eastAsia="Times New Roman"/>
                <w:sz w:val="24"/>
                <w:szCs w:val="24"/>
                <w:lang w:val="en-AU"/>
              </w:rPr>
            </w:pPr>
          </w:p>
        </w:tc>
        <w:tc>
          <w:tcPr>
            <w:tcW w:w="2603" w:type="dxa"/>
          </w:tcPr>
          <w:p w14:paraId="097E5BBB" w14:textId="6C228F6E" w:rsidR="000C6BF2" w:rsidRDefault="000C6BF2" w:rsidP="00123EAC">
            <w:pPr>
              <w:spacing w:after="0" w:line="240" w:lineRule="auto"/>
              <w:rPr>
                <w:rFonts w:eastAsia="Times New Roman"/>
                <w:sz w:val="24"/>
                <w:szCs w:val="24"/>
                <w:lang w:val="en-AU"/>
              </w:rPr>
            </w:pPr>
          </w:p>
        </w:tc>
        <w:tc>
          <w:tcPr>
            <w:tcW w:w="2064" w:type="dxa"/>
          </w:tcPr>
          <w:p w14:paraId="4F91D419" w14:textId="12D0B7A9" w:rsidR="000C6BF2" w:rsidRDefault="000C6BF2" w:rsidP="00123EAC">
            <w:pPr>
              <w:spacing w:after="0" w:line="240" w:lineRule="auto"/>
              <w:rPr>
                <w:rFonts w:eastAsia="Times New Roman"/>
                <w:sz w:val="24"/>
                <w:szCs w:val="24"/>
                <w:lang w:val="en-AU"/>
              </w:rPr>
            </w:pPr>
          </w:p>
        </w:tc>
        <w:tc>
          <w:tcPr>
            <w:tcW w:w="2064" w:type="dxa"/>
          </w:tcPr>
          <w:p w14:paraId="2882A1A5" w14:textId="4224A4BD" w:rsidR="000C6BF2" w:rsidRDefault="000C6BF2" w:rsidP="00123EAC">
            <w:pPr>
              <w:spacing w:after="0" w:line="240" w:lineRule="auto"/>
              <w:rPr>
                <w:rFonts w:eastAsia="Times New Roman"/>
                <w:sz w:val="24"/>
                <w:szCs w:val="24"/>
                <w:lang w:val="en-AU"/>
              </w:rPr>
            </w:pPr>
          </w:p>
        </w:tc>
      </w:tr>
    </w:tbl>
    <w:p w14:paraId="5955C3A5" w14:textId="77777777" w:rsidR="007164A7" w:rsidRDefault="007164A7">
      <w:pPr>
        <w:spacing w:after="0" w:line="480" w:lineRule="auto"/>
        <w:ind w:firstLine="720"/>
        <w:jc w:val="both"/>
        <w:rPr>
          <w:rFonts w:ascii="Times New Roman" w:hAnsi="Times New Roman" w:cs="Times New Roman"/>
          <w:b/>
          <w:bCs/>
          <w:sz w:val="24"/>
          <w:szCs w:val="24"/>
          <w:lang w:val="en-US"/>
        </w:rPr>
      </w:pPr>
    </w:p>
    <w:p w14:paraId="4A3F7844" w14:textId="77777777" w:rsidR="007164A7" w:rsidRDefault="007164A7">
      <w:pPr>
        <w:spacing w:after="0" w:line="480" w:lineRule="auto"/>
        <w:ind w:firstLine="720"/>
        <w:jc w:val="both"/>
        <w:rPr>
          <w:rFonts w:ascii="Times New Roman" w:hAnsi="Times New Roman" w:cs="Times New Roman"/>
          <w:b/>
          <w:bCs/>
          <w:sz w:val="24"/>
          <w:szCs w:val="24"/>
          <w:lang w:val="en-US"/>
        </w:rPr>
      </w:pPr>
    </w:p>
    <w:p w14:paraId="7FF5B50C" w14:textId="77777777" w:rsidR="007164A7" w:rsidRDefault="007164A7">
      <w:pPr>
        <w:spacing w:after="0" w:line="480" w:lineRule="auto"/>
        <w:ind w:firstLine="720"/>
        <w:jc w:val="both"/>
        <w:rPr>
          <w:rFonts w:ascii="Times New Roman" w:hAnsi="Times New Roman" w:cs="Times New Roman"/>
          <w:b/>
          <w:bCs/>
          <w:sz w:val="24"/>
          <w:szCs w:val="24"/>
          <w:lang w:val="en-US"/>
        </w:rPr>
      </w:pPr>
    </w:p>
    <w:p w14:paraId="102F803A" w14:textId="77777777" w:rsidR="007164A7" w:rsidRDefault="007164A7">
      <w:pPr>
        <w:spacing w:after="0" w:line="480" w:lineRule="auto"/>
        <w:ind w:firstLine="720"/>
        <w:jc w:val="both"/>
        <w:rPr>
          <w:rFonts w:ascii="Times New Roman" w:hAnsi="Times New Roman" w:cs="Times New Roman"/>
          <w:b/>
          <w:bCs/>
          <w:sz w:val="24"/>
          <w:szCs w:val="24"/>
          <w:lang w:val="en-US"/>
        </w:rPr>
      </w:pPr>
    </w:p>
    <w:p w14:paraId="0956F615" w14:textId="0A5045E9" w:rsidR="007164A7" w:rsidRDefault="007164A7">
      <w:pPr>
        <w:spacing w:after="0" w:line="480" w:lineRule="auto"/>
        <w:ind w:firstLine="720"/>
        <w:jc w:val="both"/>
        <w:rPr>
          <w:rFonts w:ascii="Times New Roman" w:hAnsi="Times New Roman" w:cs="Times New Roman"/>
          <w:b/>
          <w:bCs/>
          <w:sz w:val="24"/>
          <w:szCs w:val="24"/>
          <w:lang w:val="en-US"/>
        </w:rPr>
      </w:pPr>
    </w:p>
    <w:p w14:paraId="682B4244" w14:textId="77777777" w:rsidR="007164A7" w:rsidRDefault="007164A7">
      <w:pPr>
        <w:spacing w:after="0" w:line="480" w:lineRule="auto"/>
        <w:ind w:firstLine="720"/>
        <w:jc w:val="both"/>
        <w:rPr>
          <w:rFonts w:ascii="Times New Roman" w:hAnsi="Times New Roman" w:cs="Times New Roman"/>
          <w:b/>
          <w:bCs/>
          <w:sz w:val="24"/>
          <w:szCs w:val="24"/>
          <w:lang w:val="en-US"/>
        </w:rPr>
      </w:pPr>
    </w:p>
    <w:p w14:paraId="5E9A2536" w14:textId="042129BB" w:rsidR="007164A7" w:rsidRDefault="007164A7">
      <w:pPr>
        <w:spacing w:after="0" w:line="480" w:lineRule="auto"/>
        <w:ind w:firstLine="720"/>
        <w:jc w:val="both"/>
        <w:rPr>
          <w:rFonts w:ascii="Times New Roman" w:hAnsi="Times New Roman" w:cs="Times New Roman"/>
          <w:b/>
          <w:bCs/>
          <w:sz w:val="24"/>
          <w:szCs w:val="24"/>
          <w:lang w:val="en-US"/>
        </w:rPr>
      </w:pPr>
    </w:p>
    <w:p w14:paraId="074AAB4E" w14:textId="569A7491" w:rsidR="008F1FFF" w:rsidRDefault="008F1FFF">
      <w:pPr>
        <w:spacing w:after="0" w:line="480" w:lineRule="auto"/>
        <w:ind w:firstLine="720"/>
        <w:jc w:val="both"/>
        <w:rPr>
          <w:rFonts w:ascii="Times New Roman" w:hAnsi="Times New Roman" w:cs="Times New Roman"/>
          <w:b/>
          <w:bCs/>
          <w:sz w:val="24"/>
          <w:szCs w:val="24"/>
          <w:lang w:val="en-US"/>
        </w:rPr>
      </w:pPr>
    </w:p>
    <w:p w14:paraId="7E76B3D2" w14:textId="2ADD6DBC" w:rsidR="008F1FFF" w:rsidRDefault="008F1FFF">
      <w:pPr>
        <w:spacing w:after="0" w:line="480" w:lineRule="auto"/>
        <w:ind w:firstLine="720"/>
        <w:jc w:val="both"/>
        <w:rPr>
          <w:rFonts w:ascii="Times New Roman" w:hAnsi="Times New Roman" w:cs="Times New Roman"/>
          <w:b/>
          <w:bCs/>
          <w:sz w:val="24"/>
          <w:szCs w:val="24"/>
          <w:lang w:val="en-US"/>
        </w:rPr>
      </w:pPr>
    </w:p>
    <w:p w14:paraId="0BC79540" w14:textId="02B56476" w:rsidR="008F1FFF" w:rsidRDefault="008F1FFF">
      <w:pPr>
        <w:spacing w:after="0" w:line="480" w:lineRule="auto"/>
        <w:ind w:firstLine="720"/>
        <w:jc w:val="both"/>
        <w:rPr>
          <w:rFonts w:ascii="Times New Roman" w:hAnsi="Times New Roman" w:cs="Times New Roman"/>
          <w:b/>
          <w:bCs/>
          <w:sz w:val="24"/>
          <w:szCs w:val="24"/>
          <w:lang w:val="en-US"/>
        </w:rPr>
      </w:pPr>
    </w:p>
    <w:p w14:paraId="03DBBCCA" w14:textId="1FE65486" w:rsidR="008F1FFF" w:rsidRDefault="008F1FFF">
      <w:pPr>
        <w:spacing w:after="0" w:line="480" w:lineRule="auto"/>
        <w:ind w:firstLine="720"/>
        <w:jc w:val="both"/>
        <w:rPr>
          <w:rFonts w:ascii="Times New Roman" w:hAnsi="Times New Roman" w:cs="Times New Roman"/>
          <w:b/>
          <w:bCs/>
          <w:sz w:val="24"/>
          <w:szCs w:val="24"/>
          <w:lang w:val="en-US"/>
        </w:rPr>
      </w:pPr>
    </w:p>
    <w:p w14:paraId="6245598E" w14:textId="19899915" w:rsidR="008F1FFF" w:rsidRDefault="008F1FFF">
      <w:pPr>
        <w:spacing w:after="0" w:line="480" w:lineRule="auto"/>
        <w:ind w:firstLine="720"/>
        <w:jc w:val="both"/>
        <w:rPr>
          <w:rFonts w:ascii="Times New Roman" w:hAnsi="Times New Roman" w:cs="Times New Roman"/>
          <w:b/>
          <w:bCs/>
          <w:sz w:val="24"/>
          <w:szCs w:val="24"/>
          <w:lang w:val="en-US"/>
        </w:rPr>
      </w:pPr>
    </w:p>
    <w:p w14:paraId="4EC2796B" w14:textId="77777777" w:rsidR="008F1FFF" w:rsidRDefault="008F1FFF">
      <w:pPr>
        <w:spacing w:after="0" w:line="480" w:lineRule="auto"/>
        <w:ind w:firstLine="720"/>
        <w:jc w:val="both"/>
        <w:rPr>
          <w:rFonts w:ascii="Times New Roman" w:hAnsi="Times New Roman" w:cs="Times New Roman"/>
          <w:b/>
          <w:bCs/>
          <w:sz w:val="24"/>
          <w:szCs w:val="24"/>
          <w:lang w:val="en-US"/>
        </w:rPr>
      </w:pPr>
    </w:p>
    <w:p w14:paraId="5A9261C8" w14:textId="77777777" w:rsidR="007164A7" w:rsidRDefault="007164A7">
      <w:pPr>
        <w:spacing w:after="0" w:line="480" w:lineRule="auto"/>
        <w:ind w:firstLine="720"/>
        <w:jc w:val="both"/>
        <w:rPr>
          <w:rFonts w:ascii="Times New Roman" w:hAnsi="Times New Roman" w:cs="Times New Roman"/>
          <w:b/>
          <w:bCs/>
          <w:sz w:val="24"/>
          <w:szCs w:val="24"/>
          <w:lang w:val="en-US"/>
        </w:rPr>
      </w:pPr>
    </w:p>
    <w:p w14:paraId="4E25947E" w14:textId="77777777" w:rsidR="007164A7" w:rsidRDefault="0046789C">
      <w:pPr>
        <w:spacing w:line="360" w:lineRule="auto"/>
        <w:outlineLvl w:val="0"/>
        <w:rPr>
          <w:rFonts w:ascii="Times New Roman" w:hAnsi="Times New Roman" w:cs="Times New Roman"/>
          <w:b/>
          <w:bCs/>
          <w:sz w:val="28"/>
          <w:szCs w:val="28"/>
          <w:u w:val="single"/>
          <w:lang w:val="id-ID"/>
        </w:rPr>
      </w:pPr>
      <w:bookmarkStart w:id="141" w:name="_Toc6810"/>
      <w:bookmarkStart w:id="142" w:name="_Toc31800"/>
      <w:r>
        <w:rPr>
          <w:rFonts w:ascii="Times New Roman" w:hAnsi="Times New Roman" w:cs="Times New Roman"/>
          <w:b/>
          <w:bCs/>
          <w:sz w:val="28"/>
          <w:szCs w:val="28"/>
          <w:u w:val="single"/>
          <w:lang w:val="id-ID"/>
        </w:rPr>
        <w:lastRenderedPageBreak/>
        <w:t>Anggota Mahasiswa 1</w:t>
      </w:r>
      <w:bookmarkEnd w:id="141"/>
      <w:bookmarkEnd w:id="142"/>
    </w:p>
    <w:p w14:paraId="12BE84DC" w14:textId="77777777" w:rsidR="007164A7" w:rsidRDefault="0046789C">
      <w:pPr>
        <w:spacing w:line="360" w:lineRule="auto"/>
        <w:rPr>
          <w:rFonts w:ascii="Times New Roman" w:hAnsi="Times New Roman" w:cs="Times New Roman"/>
          <w:sz w:val="24"/>
          <w:szCs w:val="24"/>
          <w:lang w:val="id-ID"/>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id-ID"/>
        </w:rPr>
        <w:t>Very Nurhaykal</w:t>
      </w:r>
    </w:p>
    <w:p w14:paraId="31FBB2A8" w14:textId="77777777" w:rsidR="007164A7" w:rsidRDefault="0046789C">
      <w:pPr>
        <w:spacing w:line="360" w:lineRule="auto"/>
        <w:rPr>
          <w:rFonts w:ascii="Times New Roman" w:hAnsi="Times New Roman" w:cs="Times New Roman"/>
          <w:sz w:val="24"/>
          <w:szCs w:val="24"/>
          <w:lang w:val="id-ID"/>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18010350</w:t>
      </w:r>
      <w:r>
        <w:rPr>
          <w:rFonts w:ascii="Times New Roman" w:hAnsi="Times New Roman" w:cs="Times New Roman"/>
          <w:sz w:val="24"/>
          <w:szCs w:val="24"/>
          <w:lang w:val="id-ID"/>
        </w:rPr>
        <w:t>03</w:t>
      </w:r>
    </w:p>
    <w:p w14:paraId="20019C7E" w14:textId="77777777" w:rsidR="007164A7" w:rsidRDefault="0046789C">
      <w:pPr>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 xml:space="preserve">: Jl. </w:t>
      </w:r>
      <w:r>
        <w:rPr>
          <w:rFonts w:ascii="Times New Roman" w:hAnsi="Times New Roman" w:cs="Times New Roman"/>
          <w:sz w:val="24"/>
          <w:szCs w:val="24"/>
          <w:lang w:val="id-ID"/>
        </w:rPr>
        <w:t xml:space="preserve">Abdul Wahab Syahranie, Gang. Flamboyan No. 141A, </w:t>
      </w:r>
      <w:r>
        <w:rPr>
          <w:rFonts w:ascii="Times New Roman" w:hAnsi="Times New Roman" w:cs="Times New Roman"/>
          <w:sz w:val="24"/>
          <w:szCs w:val="24"/>
        </w:rPr>
        <w:t xml:space="preserve">Kec. </w:t>
      </w:r>
      <w:r>
        <w:rPr>
          <w:rFonts w:ascii="Times New Roman" w:hAnsi="Times New Roman" w:cs="Times New Roman"/>
          <w:sz w:val="24"/>
          <w:szCs w:val="24"/>
          <w:lang w:val="id-ID"/>
        </w:rPr>
        <w:t>Samarinda Ulu</w:t>
      </w:r>
      <w:r>
        <w:rPr>
          <w:rFonts w:ascii="Times New Roman" w:hAnsi="Times New Roman" w:cs="Times New Roman"/>
          <w:sz w:val="24"/>
          <w:szCs w:val="24"/>
        </w:rPr>
        <w:t>,</w:t>
      </w:r>
      <w:r>
        <w:rPr>
          <w:rFonts w:ascii="Times New Roman" w:hAnsi="Times New Roman" w:cs="Times New Roman"/>
          <w:sz w:val="24"/>
          <w:szCs w:val="24"/>
          <w:lang w:val="id-ID"/>
        </w:rPr>
        <w:t xml:space="preserve"> Kel. Air Hitam</w:t>
      </w:r>
      <w:r>
        <w:rPr>
          <w:rFonts w:ascii="Times New Roman" w:hAnsi="Times New Roman" w:cs="Times New Roman"/>
          <w:sz w:val="24"/>
          <w:szCs w:val="24"/>
        </w:rPr>
        <w:t xml:space="preserve"> Samarinda, Kalimantan Timur</w:t>
      </w:r>
    </w:p>
    <w:p w14:paraId="78DD4FDB" w14:textId="77777777" w:rsidR="007164A7" w:rsidRDefault="0046789C">
      <w:pPr>
        <w:spacing w:line="360" w:lineRule="auto"/>
        <w:rPr>
          <w:rFonts w:ascii="Times New Roman" w:hAnsi="Times New Roman" w:cs="Times New Roman"/>
          <w:sz w:val="24"/>
          <w:szCs w:val="24"/>
          <w:lang w:val="id-ID"/>
        </w:rPr>
      </w:pPr>
      <w:r>
        <w:rPr>
          <w:rFonts w:ascii="Times New Roman" w:hAnsi="Times New Roman" w:cs="Times New Roman"/>
          <w:sz w:val="24"/>
          <w:szCs w:val="24"/>
        </w:rPr>
        <w:t>Konsentrasi Prodi</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id-ID"/>
        </w:rPr>
        <w:t>Perpajakan</w:t>
      </w:r>
    </w:p>
    <w:p w14:paraId="5D4D8CB4" w14:textId="77777777" w:rsidR="007164A7" w:rsidRDefault="0046789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Email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lang w:val="id-ID"/>
        </w:rPr>
        <w:t>verynurhaykal@gmail.com</w:t>
      </w:r>
    </w:p>
    <w:p w14:paraId="031BB0E2"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Prestasi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85D7942" w14:textId="77777777" w:rsidR="007164A7" w:rsidRDefault="0046789C">
      <w:pPr>
        <w:pStyle w:val="ListParagraph"/>
        <w:widowControl/>
        <w:numPr>
          <w:ilvl w:val="0"/>
          <w:numId w:val="20"/>
        </w:numPr>
        <w:autoSpaceDE/>
        <w:autoSpaceDN/>
        <w:spacing w:line="360" w:lineRule="auto"/>
        <w:contextualSpacing/>
        <w:rPr>
          <w:rFonts w:ascii="Times New Roman" w:hAnsi="Times New Roman" w:cs="Times New Roman"/>
          <w:sz w:val="24"/>
          <w:szCs w:val="24"/>
          <w:lang w:val="id-ID"/>
        </w:rPr>
      </w:pPr>
      <w:r>
        <w:rPr>
          <w:rFonts w:ascii="Times New Roman" w:hAnsi="Times New Roman" w:cs="Times New Roman"/>
          <w:sz w:val="24"/>
          <w:szCs w:val="24"/>
          <w:lang w:val="id-ID"/>
        </w:rPr>
        <w:t>Champion Scientific Papers FoSSEI Regional Kaltim-Sel 2020</w:t>
      </w:r>
    </w:p>
    <w:p w14:paraId="1501CACC" w14:textId="77777777" w:rsidR="007164A7" w:rsidRDefault="0046789C">
      <w:pPr>
        <w:pStyle w:val="ListParagraph"/>
        <w:widowControl/>
        <w:numPr>
          <w:ilvl w:val="0"/>
          <w:numId w:val="20"/>
        </w:numPr>
        <w:autoSpaceDE/>
        <w:autoSpaceDN/>
        <w:spacing w:line="360" w:lineRule="auto"/>
        <w:contextualSpacing/>
        <w:rPr>
          <w:rFonts w:ascii="Times New Roman" w:hAnsi="Times New Roman" w:cs="Times New Roman"/>
          <w:sz w:val="24"/>
          <w:szCs w:val="24"/>
          <w:lang w:val="id-ID"/>
        </w:rPr>
      </w:pPr>
      <w:r>
        <w:rPr>
          <w:rFonts w:ascii="Times New Roman" w:hAnsi="Times New Roman" w:cs="Times New Roman"/>
          <w:sz w:val="24"/>
          <w:szCs w:val="24"/>
          <w:lang w:val="id-ID"/>
        </w:rPr>
        <w:t>Champion National Debating PHD IV UMJ 2021</w:t>
      </w:r>
    </w:p>
    <w:p w14:paraId="00CDBB38" w14:textId="77777777" w:rsidR="007164A7" w:rsidRDefault="0046789C">
      <w:pPr>
        <w:pStyle w:val="ListParagraph"/>
        <w:widowControl/>
        <w:numPr>
          <w:ilvl w:val="0"/>
          <w:numId w:val="20"/>
        </w:numPr>
        <w:autoSpaceDE/>
        <w:autoSpaceDN/>
        <w:spacing w:line="360" w:lineRule="auto"/>
        <w:contextualSpacing/>
        <w:rPr>
          <w:rFonts w:ascii="Times New Roman" w:hAnsi="Times New Roman" w:cs="Times New Roman"/>
          <w:sz w:val="24"/>
          <w:szCs w:val="24"/>
          <w:lang w:val="id-ID"/>
        </w:rPr>
      </w:pPr>
      <w:r>
        <w:rPr>
          <w:rFonts w:ascii="Times New Roman" w:hAnsi="Times New Roman" w:cs="Times New Roman"/>
          <w:sz w:val="24"/>
          <w:szCs w:val="24"/>
          <w:lang w:val="id-ID"/>
        </w:rPr>
        <w:t>2nd Runner Up National Essay Competition</w:t>
      </w:r>
    </w:p>
    <w:p w14:paraId="6F941547" w14:textId="77777777" w:rsidR="007164A7" w:rsidRDefault="0046789C">
      <w:pPr>
        <w:pStyle w:val="ListParagraph"/>
        <w:widowControl/>
        <w:numPr>
          <w:ilvl w:val="0"/>
          <w:numId w:val="20"/>
        </w:numPr>
        <w:autoSpaceDE/>
        <w:autoSpaceDN/>
        <w:spacing w:line="360" w:lineRule="auto"/>
        <w:contextualSpacing/>
        <w:rPr>
          <w:rFonts w:ascii="Times New Roman" w:hAnsi="Times New Roman" w:cs="Times New Roman"/>
          <w:sz w:val="24"/>
          <w:szCs w:val="24"/>
          <w:lang w:val="id-ID"/>
        </w:rPr>
      </w:pPr>
      <w:r>
        <w:rPr>
          <w:rFonts w:ascii="Times New Roman" w:hAnsi="Times New Roman" w:cs="Times New Roman"/>
          <w:sz w:val="24"/>
          <w:szCs w:val="24"/>
          <w:lang w:val="id-ID"/>
        </w:rPr>
        <w:t>Top-5 National Essay Competition LPM Suaka Unikal</w:t>
      </w:r>
    </w:p>
    <w:p w14:paraId="1F013F01" w14:textId="77777777" w:rsidR="007164A7" w:rsidRDefault="0046789C">
      <w:pPr>
        <w:pStyle w:val="ListParagraph"/>
        <w:widowControl/>
        <w:numPr>
          <w:ilvl w:val="0"/>
          <w:numId w:val="20"/>
        </w:numPr>
        <w:autoSpaceDE/>
        <w:autoSpaceDN/>
        <w:spacing w:line="360" w:lineRule="auto"/>
        <w:contextualSpacing/>
        <w:rPr>
          <w:rFonts w:ascii="Times New Roman" w:hAnsi="Times New Roman" w:cs="Times New Roman"/>
          <w:sz w:val="24"/>
          <w:szCs w:val="24"/>
          <w:lang w:val="id-ID"/>
        </w:rPr>
      </w:pPr>
      <w:r>
        <w:rPr>
          <w:rFonts w:ascii="Times New Roman" w:hAnsi="Times New Roman" w:cs="Times New Roman"/>
          <w:sz w:val="24"/>
          <w:szCs w:val="24"/>
          <w:lang w:val="id-ID"/>
        </w:rPr>
        <w:t>2nd Runner Up Accounting Online Competition Universitas Nasional 2020</w:t>
      </w:r>
    </w:p>
    <w:p w14:paraId="0DDAD246" w14:textId="77777777" w:rsidR="007164A7" w:rsidRDefault="0046789C">
      <w:pPr>
        <w:spacing w:line="360" w:lineRule="auto"/>
        <w:rPr>
          <w:rFonts w:ascii="Times New Roman" w:hAnsi="Times New Roman" w:cs="Times New Roman"/>
          <w:sz w:val="24"/>
          <w:szCs w:val="24"/>
          <w:lang w:val="id-ID"/>
        </w:rPr>
      </w:pPr>
      <w:r>
        <w:rPr>
          <w:rFonts w:ascii="Times New Roman" w:hAnsi="Times New Roman" w:cs="Times New Roman"/>
          <w:sz w:val="24"/>
          <w:szCs w:val="24"/>
        </w:rPr>
        <w:t>Pengalaman Organisasi</w:t>
      </w:r>
      <w:r>
        <w:rPr>
          <w:rFonts w:ascii="Times New Roman" w:hAnsi="Times New Roman" w:cs="Times New Roman"/>
          <w:sz w:val="24"/>
          <w:szCs w:val="24"/>
        </w:rPr>
        <w:tab/>
        <w:t xml:space="preserve">: </w:t>
      </w:r>
      <w:r>
        <w:rPr>
          <w:rFonts w:ascii="Times New Roman" w:hAnsi="Times New Roman" w:cs="Times New Roman"/>
          <w:sz w:val="24"/>
          <w:szCs w:val="24"/>
          <w:lang w:val="id-ID"/>
        </w:rPr>
        <w:t xml:space="preserve">- </w:t>
      </w:r>
    </w:p>
    <w:p w14:paraId="1EC170CB" w14:textId="77777777" w:rsidR="007164A7" w:rsidRDefault="0046789C">
      <w:pPr>
        <w:pStyle w:val="ListParagraph"/>
        <w:widowControl/>
        <w:numPr>
          <w:ilvl w:val="1"/>
          <w:numId w:val="21"/>
        </w:numPr>
        <w:autoSpaceDE/>
        <w:autoSpaceDN/>
        <w:spacing w:line="360" w:lineRule="auto"/>
        <w:ind w:left="990" w:hanging="540"/>
        <w:contextualSpacing/>
        <w:rPr>
          <w:rFonts w:ascii="Times New Roman" w:hAnsi="Times New Roman" w:cs="Times New Roman"/>
          <w:sz w:val="24"/>
          <w:szCs w:val="24"/>
          <w:lang w:val="id-ID"/>
        </w:rPr>
      </w:pPr>
      <w:r>
        <w:rPr>
          <w:rFonts w:ascii="Times New Roman" w:hAnsi="Times New Roman" w:cs="Times New Roman"/>
          <w:sz w:val="24"/>
          <w:szCs w:val="24"/>
          <w:lang w:val="id-ID"/>
        </w:rPr>
        <w:t>Kepala Bidang- Lembaga Kajian dan Pengembangan Ekonomi (2019-2020)</w:t>
      </w:r>
    </w:p>
    <w:p w14:paraId="7E10D969" w14:textId="77777777" w:rsidR="007164A7" w:rsidRDefault="0046789C">
      <w:pPr>
        <w:pStyle w:val="ListParagraph"/>
        <w:widowControl/>
        <w:numPr>
          <w:ilvl w:val="1"/>
          <w:numId w:val="21"/>
        </w:numPr>
        <w:autoSpaceDE/>
        <w:autoSpaceDN/>
        <w:spacing w:line="360" w:lineRule="auto"/>
        <w:ind w:left="990" w:hanging="540"/>
        <w:contextualSpacing/>
        <w:rPr>
          <w:rFonts w:ascii="Times New Roman" w:hAnsi="Times New Roman" w:cs="Times New Roman"/>
          <w:sz w:val="24"/>
          <w:szCs w:val="24"/>
          <w:lang w:val="id-ID"/>
        </w:rPr>
      </w:pPr>
      <w:r>
        <w:rPr>
          <w:rFonts w:ascii="Times New Roman" w:hAnsi="Times New Roman" w:cs="Times New Roman"/>
          <w:sz w:val="24"/>
          <w:szCs w:val="24"/>
          <w:lang w:val="id-ID"/>
        </w:rPr>
        <w:t>Staff Hubungan Antar Lembaga – Himpunan Mahasiswa Kutai Timur (2021-Sekarang)</w:t>
      </w:r>
    </w:p>
    <w:p w14:paraId="67717DCA" w14:textId="77777777" w:rsidR="007164A7" w:rsidRDefault="0046789C">
      <w:pPr>
        <w:pStyle w:val="ListParagraph"/>
        <w:widowControl/>
        <w:numPr>
          <w:ilvl w:val="1"/>
          <w:numId w:val="21"/>
        </w:numPr>
        <w:autoSpaceDE/>
        <w:autoSpaceDN/>
        <w:spacing w:line="360" w:lineRule="auto"/>
        <w:ind w:left="990" w:hanging="540"/>
        <w:contextualSpacing/>
        <w:rPr>
          <w:rFonts w:ascii="Times New Roman" w:hAnsi="Times New Roman" w:cs="Times New Roman"/>
          <w:sz w:val="24"/>
          <w:szCs w:val="24"/>
          <w:lang w:val="id-ID"/>
        </w:rPr>
      </w:pPr>
      <w:r>
        <w:rPr>
          <w:rFonts w:ascii="Times New Roman" w:hAnsi="Times New Roman" w:cs="Times New Roman"/>
          <w:sz w:val="24"/>
          <w:szCs w:val="24"/>
          <w:lang w:val="id-ID"/>
        </w:rPr>
        <w:t>Staff Usaha Dana- Himpunan Mahasiswa Jurusan Akuntansi (2018-2019)</w:t>
      </w:r>
    </w:p>
    <w:p w14:paraId="07F396E9" w14:textId="77777777" w:rsidR="007164A7" w:rsidRDefault="0046789C">
      <w:pPr>
        <w:pStyle w:val="ListParagraph"/>
        <w:widowControl/>
        <w:numPr>
          <w:ilvl w:val="1"/>
          <w:numId w:val="21"/>
        </w:numPr>
        <w:autoSpaceDE/>
        <w:autoSpaceDN/>
        <w:spacing w:line="360" w:lineRule="auto"/>
        <w:ind w:left="990" w:hanging="540"/>
        <w:contextualSpacing/>
        <w:rPr>
          <w:rFonts w:ascii="Times New Roman" w:hAnsi="Times New Roman" w:cs="Times New Roman"/>
          <w:sz w:val="24"/>
          <w:szCs w:val="24"/>
          <w:lang w:val="id-ID"/>
        </w:rPr>
      </w:pPr>
      <w:r>
        <w:rPr>
          <w:rFonts w:ascii="Times New Roman" w:hAnsi="Times New Roman" w:cs="Times New Roman"/>
          <w:sz w:val="24"/>
          <w:szCs w:val="24"/>
          <w:lang w:val="id-ID"/>
        </w:rPr>
        <w:t>Staff KPPSDM- Lembaga Dakwah An-Nur FEB Universitas Mulawarman(2018-Sekarang)</w:t>
      </w:r>
    </w:p>
    <w:p w14:paraId="26F12B08" w14:textId="77777777" w:rsidR="007164A7" w:rsidRDefault="0046789C">
      <w:pPr>
        <w:pStyle w:val="ListParagraph"/>
        <w:widowControl/>
        <w:numPr>
          <w:ilvl w:val="1"/>
          <w:numId w:val="21"/>
        </w:numPr>
        <w:autoSpaceDE/>
        <w:autoSpaceDN/>
        <w:spacing w:line="360" w:lineRule="auto"/>
        <w:ind w:left="990" w:hanging="540"/>
        <w:contextualSpacing/>
        <w:rPr>
          <w:rFonts w:ascii="Times New Roman" w:hAnsi="Times New Roman" w:cs="Times New Roman"/>
          <w:sz w:val="24"/>
          <w:szCs w:val="24"/>
          <w:lang w:val="id-ID"/>
        </w:rPr>
      </w:pPr>
      <w:r>
        <w:rPr>
          <w:rFonts w:ascii="Times New Roman" w:hAnsi="Times New Roman" w:cs="Times New Roman"/>
          <w:sz w:val="24"/>
          <w:szCs w:val="24"/>
          <w:lang w:val="id-ID"/>
        </w:rPr>
        <w:t>Awardee Rumah Kepemimpinan Regional Nusantara 2021</w:t>
      </w:r>
    </w:p>
    <w:p w14:paraId="39C3D475" w14:textId="77777777" w:rsidR="007164A7" w:rsidRDefault="007164A7">
      <w:pPr>
        <w:tabs>
          <w:tab w:val="right" w:pos="7937"/>
        </w:tabs>
        <w:spacing w:after="0" w:line="480" w:lineRule="auto"/>
        <w:ind w:firstLine="720"/>
        <w:jc w:val="both"/>
        <w:rPr>
          <w:rFonts w:ascii="Times New Roman" w:hAnsi="Times New Roman" w:cs="Times New Roman"/>
          <w:b/>
          <w:bCs/>
          <w:sz w:val="24"/>
          <w:szCs w:val="24"/>
          <w:lang w:val="en-US"/>
        </w:rPr>
      </w:pPr>
    </w:p>
    <w:p w14:paraId="28BA588F" w14:textId="77777777" w:rsidR="007164A7" w:rsidRDefault="0046789C">
      <w:pPr>
        <w:spacing w:line="360" w:lineRule="auto"/>
        <w:outlineLvl w:val="0"/>
        <w:rPr>
          <w:rFonts w:ascii="Times New Roman" w:hAnsi="Times New Roman" w:cs="Times New Roman"/>
          <w:b/>
          <w:bCs/>
          <w:sz w:val="28"/>
          <w:szCs w:val="28"/>
          <w:u w:val="single"/>
          <w:lang w:val="id-ID"/>
        </w:rPr>
      </w:pPr>
      <w:bookmarkStart w:id="143" w:name="_Toc19196"/>
      <w:bookmarkStart w:id="144" w:name="_Toc20971"/>
      <w:r>
        <w:rPr>
          <w:rFonts w:ascii="Times New Roman" w:hAnsi="Times New Roman" w:cs="Times New Roman"/>
          <w:b/>
          <w:bCs/>
          <w:sz w:val="28"/>
          <w:szCs w:val="28"/>
          <w:u w:val="single"/>
          <w:lang w:val="id-ID"/>
        </w:rPr>
        <w:t>Anggota Mahasiswa 2</w:t>
      </w:r>
      <w:bookmarkEnd w:id="143"/>
      <w:bookmarkEnd w:id="144"/>
    </w:p>
    <w:p w14:paraId="0FE42771"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Nurlaila Rahmadhani</w:t>
      </w:r>
    </w:p>
    <w:p w14:paraId="3EC9C416"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1801035048</w:t>
      </w:r>
    </w:p>
    <w:p w14:paraId="5D745602" w14:textId="77777777" w:rsidR="007164A7" w:rsidRDefault="0046789C">
      <w:pPr>
        <w:spacing w:line="36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Alamat</w:t>
      </w:r>
      <w:r>
        <w:rPr>
          <w:rFonts w:ascii="Times New Roman" w:hAnsi="Times New Roman" w:cs="Times New Roman"/>
          <w:sz w:val="24"/>
          <w:szCs w:val="24"/>
        </w:rPr>
        <w:tab/>
        <w:t>: Jl. Rambutan RT 46 Kelurahan Bukuan, Kecamatan Palaran,   Samarinda, Kalimantan Timur.</w:t>
      </w:r>
    </w:p>
    <w:p w14:paraId="531478A5"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Kosentrasi Prodi</w:t>
      </w:r>
      <w:r>
        <w:rPr>
          <w:rFonts w:ascii="Times New Roman" w:hAnsi="Times New Roman" w:cs="Times New Roman"/>
          <w:sz w:val="24"/>
          <w:szCs w:val="24"/>
        </w:rPr>
        <w:tab/>
        <w:t>: Akuntansi Sektor Publik</w:t>
      </w:r>
    </w:p>
    <w:p w14:paraId="53653DB0"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nurlaila.rahmadhani27@gmail.com</w:t>
      </w:r>
    </w:p>
    <w:p w14:paraId="6DFC6A6B"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Prestasi</w:t>
      </w:r>
      <w:r>
        <w:rPr>
          <w:rFonts w:ascii="Times New Roman" w:hAnsi="Times New Roman" w:cs="Times New Roman"/>
          <w:sz w:val="24"/>
          <w:szCs w:val="24"/>
        </w:rPr>
        <w:tab/>
      </w:r>
      <w:r>
        <w:rPr>
          <w:rFonts w:ascii="Times New Roman" w:hAnsi="Times New Roman" w:cs="Times New Roman"/>
          <w:sz w:val="24"/>
          <w:szCs w:val="24"/>
        </w:rPr>
        <w:tab/>
        <w:t>: -</w:t>
      </w:r>
    </w:p>
    <w:p w14:paraId="078B70C7"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Pengalaman organisasi :</w:t>
      </w:r>
    </w:p>
    <w:p w14:paraId="0B7236F9" w14:textId="77777777" w:rsidR="007164A7" w:rsidRDefault="0046789C">
      <w:pPr>
        <w:pStyle w:val="ListParagraph"/>
        <w:widowControl/>
        <w:numPr>
          <w:ilvl w:val="0"/>
          <w:numId w:val="22"/>
        </w:numPr>
        <w:autoSpaceDE/>
        <w:autoSpaceDN/>
        <w:spacing w:line="360" w:lineRule="auto"/>
        <w:contextualSpacing/>
        <w:rPr>
          <w:rFonts w:ascii="Times New Roman" w:hAnsi="Times New Roman" w:cs="Times New Roman"/>
          <w:sz w:val="24"/>
          <w:szCs w:val="24"/>
        </w:rPr>
      </w:pPr>
      <w:r>
        <w:rPr>
          <w:rFonts w:ascii="Times New Roman" w:hAnsi="Times New Roman" w:cs="Times New Roman"/>
          <w:sz w:val="24"/>
          <w:szCs w:val="24"/>
        </w:rPr>
        <w:t>Anggota Forum Awardee Beasiswa Unggulan Kementrian Pendidikan dan Kebudayaan Regional Kalimantan Timur.</w:t>
      </w:r>
    </w:p>
    <w:p w14:paraId="37B3962B" w14:textId="77777777" w:rsidR="007164A7" w:rsidRDefault="0046789C">
      <w:pPr>
        <w:pStyle w:val="ListParagraph"/>
        <w:widowControl/>
        <w:numPr>
          <w:ilvl w:val="0"/>
          <w:numId w:val="22"/>
        </w:numPr>
        <w:autoSpaceDE/>
        <w:autoSpaceDN/>
        <w:spacing w:line="360" w:lineRule="auto"/>
        <w:contextualSpacing/>
        <w:rPr>
          <w:rFonts w:ascii="Times New Roman" w:hAnsi="Times New Roman" w:cs="Times New Roman"/>
          <w:sz w:val="24"/>
          <w:szCs w:val="24"/>
        </w:rPr>
      </w:pPr>
      <w:r>
        <w:rPr>
          <w:rFonts w:ascii="Times New Roman" w:hAnsi="Times New Roman" w:cs="Times New Roman"/>
          <w:sz w:val="24"/>
          <w:szCs w:val="24"/>
        </w:rPr>
        <w:t>Dewan Pertimbangan Organisasi Himpunan Mahasiswa Jurusan Akuntansi Tahun 2021.</w:t>
      </w:r>
    </w:p>
    <w:p w14:paraId="7F94D3CC" w14:textId="77777777" w:rsidR="007164A7" w:rsidRDefault="0046789C">
      <w:pPr>
        <w:pStyle w:val="ListParagraph"/>
        <w:widowControl/>
        <w:numPr>
          <w:ilvl w:val="0"/>
          <w:numId w:val="22"/>
        </w:numPr>
        <w:autoSpaceDE/>
        <w:autoSpaceDN/>
        <w:spacing w:line="360" w:lineRule="auto"/>
        <w:contextualSpacing/>
        <w:rPr>
          <w:rFonts w:ascii="Times New Roman" w:hAnsi="Times New Roman" w:cs="Times New Roman"/>
          <w:sz w:val="24"/>
          <w:szCs w:val="24"/>
        </w:rPr>
      </w:pPr>
      <w:r>
        <w:rPr>
          <w:rFonts w:ascii="Times New Roman" w:hAnsi="Times New Roman" w:cs="Times New Roman"/>
          <w:sz w:val="24"/>
          <w:szCs w:val="24"/>
        </w:rPr>
        <w:t>Bendahara Umum Himpunan Mahasiswa Jurusan Akuntansi Tahun 2020.</w:t>
      </w:r>
    </w:p>
    <w:p w14:paraId="0B8E33B2" w14:textId="77777777" w:rsidR="007164A7" w:rsidRDefault="0046789C">
      <w:pPr>
        <w:pStyle w:val="ListParagraph"/>
        <w:widowControl/>
        <w:numPr>
          <w:ilvl w:val="0"/>
          <w:numId w:val="22"/>
        </w:numPr>
        <w:autoSpaceDE/>
        <w:autoSpaceDN/>
        <w:spacing w:line="360" w:lineRule="auto"/>
        <w:contextualSpacing/>
        <w:rPr>
          <w:rFonts w:ascii="Times New Roman" w:hAnsi="Times New Roman" w:cs="Times New Roman"/>
          <w:sz w:val="24"/>
          <w:szCs w:val="24"/>
        </w:rPr>
      </w:pPr>
      <w:r>
        <w:rPr>
          <w:rFonts w:ascii="Times New Roman" w:hAnsi="Times New Roman" w:cs="Times New Roman"/>
          <w:sz w:val="24"/>
          <w:szCs w:val="24"/>
        </w:rPr>
        <w:t>Bendahara Departemen Usaha Dana Himpunan Mahasiswa Jurusan Akuntansi Tahun 2019.</w:t>
      </w:r>
    </w:p>
    <w:p w14:paraId="324F5AF5" w14:textId="7241A8FB" w:rsidR="007164A7" w:rsidRPr="00FD2A67" w:rsidRDefault="0046789C" w:rsidP="00FD2A67">
      <w:pPr>
        <w:pStyle w:val="ListParagraph"/>
        <w:widowControl/>
        <w:numPr>
          <w:ilvl w:val="0"/>
          <w:numId w:val="22"/>
        </w:numPr>
        <w:autoSpaceDE/>
        <w:autoSpaceDN/>
        <w:spacing w:line="360" w:lineRule="auto"/>
        <w:contextualSpacing/>
        <w:rPr>
          <w:rFonts w:ascii="Times New Roman" w:hAnsi="Times New Roman" w:cs="Times New Roman"/>
          <w:sz w:val="24"/>
          <w:szCs w:val="24"/>
        </w:rPr>
      </w:pPr>
      <w:r>
        <w:rPr>
          <w:rFonts w:ascii="Times New Roman" w:hAnsi="Times New Roman" w:cs="Times New Roman"/>
          <w:sz w:val="24"/>
          <w:szCs w:val="24"/>
        </w:rPr>
        <w:t>Anggota Ikatan Mahasiswa Palaran Tahun 2019</w:t>
      </w:r>
    </w:p>
    <w:p w14:paraId="006F3C02" w14:textId="77777777" w:rsidR="007164A7" w:rsidRDefault="007164A7">
      <w:pPr>
        <w:spacing w:line="360" w:lineRule="auto"/>
        <w:contextualSpacing/>
        <w:rPr>
          <w:rFonts w:ascii="Times New Roman" w:hAnsi="Times New Roman" w:cs="Times New Roman"/>
          <w:sz w:val="24"/>
          <w:szCs w:val="24"/>
          <w:lang w:eastAsia="zh-CN"/>
        </w:rPr>
      </w:pPr>
    </w:p>
    <w:p w14:paraId="465DBB32" w14:textId="77777777" w:rsidR="007164A7" w:rsidRDefault="0046789C">
      <w:pPr>
        <w:spacing w:line="360" w:lineRule="auto"/>
        <w:outlineLvl w:val="0"/>
        <w:rPr>
          <w:rFonts w:ascii="Times New Roman" w:hAnsi="Times New Roman" w:cs="Times New Roman"/>
          <w:b/>
          <w:bCs/>
          <w:sz w:val="28"/>
          <w:szCs w:val="28"/>
          <w:u w:val="double"/>
          <w:lang w:val="id-ID"/>
        </w:rPr>
      </w:pPr>
      <w:bookmarkStart w:id="145" w:name="_Toc14806"/>
      <w:bookmarkStart w:id="146" w:name="_Toc32250"/>
      <w:r>
        <w:rPr>
          <w:rFonts w:ascii="Times New Roman" w:hAnsi="Times New Roman" w:cs="Times New Roman"/>
          <w:b/>
          <w:bCs/>
          <w:sz w:val="28"/>
          <w:szCs w:val="28"/>
          <w:u w:val="double"/>
          <w:lang w:val="id-ID"/>
        </w:rPr>
        <w:t>Anggota Mahassiwa 3</w:t>
      </w:r>
      <w:bookmarkEnd w:id="145"/>
      <w:bookmarkEnd w:id="146"/>
    </w:p>
    <w:p w14:paraId="14E335EC"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Ayu Fadila Salma</w:t>
      </w:r>
    </w:p>
    <w:p w14:paraId="6B986BFC"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1801035056</w:t>
      </w:r>
    </w:p>
    <w:p w14:paraId="517386CD"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Jl. Soekarno-Hatta Km. 1 RT. 23 No. 80 Kel. Simpang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Tiga Kec. Loa Janan Ilir, Samarinda, Kalimantan Timur</w:t>
      </w:r>
    </w:p>
    <w:p w14:paraId="580741CF" w14:textId="77777777" w:rsidR="007164A7" w:rsidRDefault="0046789C">
      <w:pPr>
        <w:spacing w:line="360" w:lineRule="auto"/>
        <w:rPr>
          <w:rFonts w:ascii="Times New Roman" w:hAnsi="Times New Roman" w:cs="Times New Roman"/>
          <w:sz w:val="24"/>
          <w:szCs w:val="24"/>
        </w:rPr>
      </w:pPr>
      <w:r>
        <w:rPr>
          <w:rFonts w:ascii="Times New Roman" w:hAnsi="Times New Roman" w:cs="Times New Roman"/>
          <w:sz w:val="24"/>
          <w:szCs w:val="24"/>
        </w:rPr>
        <w:t>Konsentrasi Prodi</w:t>
      </w:r>
      <w:r>
        <w:rPr>
          <w:rFonts w:ascii="Times New Roman" w:hAnsi="Times New Roman" w:cs="Times New Roman"/>
          <w:sz w:val="24"/>
          <w:szCs w:val="24"/>
        </w:rPr>
        <w:tab/>
      </w:r>
      <w:r>
        <w:rPr>
          <w:rFonts w:ascii="Times New Roman" w:hAnsi="Times New Roman" w:cs="Times New Roman"/>
          <w:sz w:val="24"/>
          <w:szCs w:val="24"/>
        </w:rPr>
        <w:tab/>
        <w:t>: Akuntansi Sektor Publik</w:t>
      </w:r>
    </w:p>
    <w:p w14:paraId="189A2C48" w14:textId="4D123415" w:rsidR="007164A7" w:rsidRDefault="0046789C" w:rsidP="00635C4B">
      <w:pPr>
        <w:spacing w:line="360" w:lineRule="auto"/>
        <w:rPr>
          <w:rFonts w:ascii="Times New Roman" w:hAnsi="Times New Roman" w:cs="Times New Roman"/>
          <w:sz w:val="24"/>
          <w:szCs w:val="24"/>
        </w:rPr>
      </w:pPr>
      <w:r>
        <w:rPr>
          <w:rFonts w:ascii="Times New Roman" w:hAnsi="Times New Roman" w:cs="Times New Roman"/>
          <w:sz w:val="24"/>
          <w:szCs w:val="24"/>
        </w:rPr>
        <w:t>Pengalaman Organisasi</w:t>
      </w:r>
      <w:r>
        <w:rPr>
          <w:rFonts w:ascii="Times New Roman" w:hAnsi="Times New Roman" w:cs="Times New Roman"/>
          <w:sz w:val="24"/>
          <w:szCs w:val="24"/>
        </w:rPr>
        <w:tab/>
        <w:t xml:space="preserve">: - Kabid Economic Development, Lembaga Kajian dan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Pengembangan Ekonomi 2020-2021</w:t>
      </w:r>
    </w:p>
    <w:p w14:paraId="0F57172E" w14:textId="5A66D662" w:rsidR="00635C4B" w:rsidRPr="00927F28" w:rsidRDefault="0046789C" w:rsidP="00927F28">
      <w:pPr>
        <w:spacing w:line="360" w:lineRule="auto"/>
        <w:rPr>
          <w:rFonts w:ascii="Times New Roman" w:hAnsi="Times New Roman" w:cs="Times New Roman"/>
          <w:sz w:val="24"/>
          <w:szCs w:val="24"/>
        </w:rPr>
        <w:sectPr w:rsidR="00635C4B" w:rsidRPr="00927F28">
          <w:pgSz w:w="12240" w:h="15840"/>
          <w:pgMar w:top="1440" w:right="1440" w:bottom="1440" w:left="1440" w:header="720" w:footer="720" w:gutter="0"/>
          <w:cols w:space="720"/>
        </w:sect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hyperlink r:id="rId47" w:history="1">
        <w:r>
          <w:rPr>
            <w:rStyle w:val="Hyperlink"/>
            <w:rFonts w:ascii="Times New Roman" w:hAnsi="Times New Roman" w:cs="Times New Roman"/>
            <w:color w:val="auto"/>
            <w:sz w:val="24"/>
            <w:szCs w:val="24"/>
            <w:u w:val="none"/>
          </w:rPr>
          <w:t>ayuufadila05@gmail.com</w:t>
        </w:r>
      </w:hyperlink>
    </w:p>
    <w:p w14:paraId="5BEFAAB1" w14:textId="5B7609E7" w:rsidR="007164A7" w:rsidRDefault="007164A7" w:rsidP="00927F28">
      <w:pPr>
        <w:tabs>
          <w:tab w:val="right" w:pos="7937"/>
        </w:tabs>
        <w:spacing w:after="0" w:line="480" w:lineRule="auto"/>
        <w:jc w:val="both"/>
        <w:rPr>
          <w:rFonts w:ascii="Times New Roman" w:hAnsi="Times New Roman" w:cs="Times New Roman"/>
          <w:b/>
          <w:bCs/>
          <w:sz w:val="24"/>
          <w:szCs w:val="24"/>
          <w:lang w:val="en-US"/>
        </w:rPr>
      </w:pPr>
    </w:p>
    <w:sectPr w:rsidR="007164A7" w:rsidSect="0026352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22101" w14:textId="77777777" w:rsidR="00943F07" w:rsidRDefault="00943F07">
      <w:pPr>
        <w:spacing w:line="240" w:lineRule="auto"/>
      </w:pPr>
      <w:r>
        <w:separator/>
      </w:r>
    </w:p>
  </w:endnote>
  <w:endnote w:type="continuationSeparator" w:id="0">
    <w:p w14:paraId="0E2E93FE" w14:textId="77777777" w:rsidR="00943F07" w:rsidRDefault="00943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3" w:usb1="08070000" w:usb2="00000010" w:usb3="00000000" w:csb0="00020001" w:csb1="00000000"/>
  </w:font>
  <w:font w:name="Times-Italic">
    <w:altName w:val="Times New Roman"/>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2236690"/>
      <w:docPartObj>
        <w:docPartGallery w:val="Page Numbers (Bottom of Page)"/>
        <w:docPartUnique/>
      </w:docPartObj>
    </w:sdtPr>
    <w:sdtEndPr>
      <w:rPr>
        <w:rFonts w:ascii="Times New Roman" w:hAnsi="Times New Roman" w:cs="Times New Roman"/>
        <w:noProof/>
      </w:rPr>
    </w:sdtEndPr>
    <w:sdtContent>
      <w:p w14:paraId="1C371505" w14:textId="6BBEC80D" w:rsidR="0081672C" w:rsidRPr="00AB0915" w:rsidRDefault="0081672C">
        <w:pPr>
          <w:pStyle w:val="Footer"/>
          <w:jc w:val="center"/>
          <w:rPr>
            <w:rFonts w:ascii="Times New Roman" w:hAnsi="Times New Roman" w:cs="Times New Roman"/>
          </w:rPr>
        </w:pPr>
        <w:r w:rsidRPr="00AB0915">
          <w:rPr>
            <w:rFonts w:ascii="Times New Roman" w:hAnsi="Times New Roman" w:cs="Times New Roman"/>
          </w:rPr>
          <w:fldChar w:fldCharType="begin"/>
        </w:r>
        <w:r w:rsidRPr="00AB0915">
          <w:rPr>
            <w:rFonts w:ascii="Times New Roman" w:hAnsi="Times New Roman" w:cs="Times New Roman"/>
          </w:rPr>
          <w:instrText xml:space="preserve"> PAGE   \* MERGEFORMAT </w:instrText>
        </w:r>
        <w:r w:rsidRPr="00AB0915">
          <w:rPr>
            <w:rFonts w:ascii="Times New Roman" w:hAnsi="Times New Roman" w:cs="Times New Roman"/>
          </w:rPr>
          <w:fldChar w:fldCharType="separate"/>
        </w:r>
        <w:r w:rsidRPr="00AB0915">
          <w:rPr>
            <w:rFonts w:ascii="Times New Roman" w:hAnsi="Times New Roman" w:cs="Times New Roman"/>
            <w:noProof/>
          </w:rPr>
          <w:t>2</w:t>
        </w:r>
        <w:r w:rsidRPr="00AB0915">
          <w:rPr>
            <w:rFonts w:ascii="Times New Roman" w:hAnsi="Times New Roman" w:cs="Times New Roman"/>
            <w:noProof/>
          </w:rPr>
          <w:fldChar w:fldCharType="end"/>
        </w:r>
      </w:p>
    </w:sdtContent>
  </w:sdt>
  <w:p w14:paraId="2C139898" w14:textId="77777777" w:rsidR="0081672C" w:rsidRDefault="0081672C">
    <w:pPr>
      <w:pStyle w:val="Footer"/>
      <w:tabs>
        <w:tab w:val="clear" w:pos="4680"/>
        <w:tab w:val="clear" w:pos="9360"/>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6662555"/>
      <w:docPartObj>
        <w:docPartGallery w:val="Page Numbers (Bottom of Page)"/>
        <w:docPartUnique/>
      </w:docPartObj>
    </w:sdtPr>
    <w:sdtEndPr>
      <w:rPr>
        <w:rFonts w:ascii="Times New Roman" w:hAnsi="Times New Roman" w:cs="Times New Roman"/>
        <w:noProof/>
        <w:sz w:val="24"/>
        <w:szCs w:val="24"/>
      </w:rPr>
    </w:sdtEndPr>
    <w:sdtContent>
      <w:p w14:paraId="62AAFCE6" w14:textId="3E24A93F" w:rsidR="0081672C" w:rsidRPr="00F75462" w:rsidRDefault="0081672C">
        <w:pPr>
          <w:pStyle w:val="Footer"/>
          <w:jc w:val="center"/>
          <w:rPr>
            <w:rFonts w:ascii="Times New Roman" w:hAnsi="Times New Roman" w:cs="Times New Roman"/>
            <w:sz w:val="24"/>
            <w:szCs w:val="24"/>
          </w:rPr>
        </w:pPr>
        <w:r w:rsidRPr="00F75462">
          <w:rPr>
            <w:rFonts w:ascii="Times New Roman" w:hAnsi="Times New Roman" w:cs="Times New Roman"/>
            <w:sz w:val="24"/>
            <w:szCs w:val="24"/>
          </w:rPr>
          <w:fldChar w:fldCharType="begin"/>
        </w:r>
        <w:r w:rsidRPr="00F75462">
          <w:rPr>
            <w:rFonts w:ascii="Times New Roman" w:hAnsi="Times New Roman" w:cs="Times New Roman"/>
            <w:sz w:val="24"/>
            <w:szCs w:val="24"/>
          </w:rPr>
          <w:instrText xml:space="preserve"> PAGE   \* MERGEFORMAT </w:instrText>
        </w:r>
        <w:r w:rsidRPr="00F75462">
          <w:rPr>
            <w:rFonts w:ascii="Times New Roman" w:hAnsi="Times New Roman" w:cs="Times New Roman"/>
            <w:sz w:val="24"/>
            <w:szCs w:val="24"/>
          </w:rPr>
          <w:fldChar w:fldCharType="separate"/>
        </w:r>
        <w:r w:rsidRPr="00F75462">
          <w:rPr>
            <w:rFonts w:ascii="Times New Roman" w:hAnsi="Times New Roman" w:cs="Times New Roman"/>
            <w:noProof/>
            <w:sz w:val="24"/>
            <w:szCs w:val="24"/>
          </w:rPr>
          <w:t>2</w:t>
        </w:r>
        <w:r w:rsidRPr="00F75462">
          <w:rPr>
            <w:rFonts w:ascii="Times New Roman" w:hAnsi="Times New Roman" w:cs="Times New Roman"/>
            <w:noProof/>
            <w:sz w:val="24"/>
            <w:szCs w:val="24"/>
          </w:rPr>
          <w:fldChar w:fldCharType="end"/>
        </w:r>
      </w:p>
    </w:sdtContent>
  </w:sdt>
  <w:p w14:paraId="50A015D8" w14:textId="21267396" w:rsidR="0081672C" w:rsidRPr="00CA25B5" w:rsidRDefault="0081672C" w:rsidP="00892E10">
    <w:pPr>
      <w:pStyle w:val="Footer"/>
      <w:jc w:val="center"/>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475275"/>
      <w:docPartObj>
        <w:docPartGallery w:val="AutoText"/>
      </w:docPartObj>
    </w:sdtPr>
    <w:sdtEndPr>
      <w:rPr>
        <w:rFonts w:ascii="Times New Roman" w:hAnsi="Times New Roman" w:cs="Times New Roman"/>
        <w:sz w:val="24"/>
        <w:szCs w:val="24"/>
      </w:rPr>
    </w:sdtEndPr>
    <w:sdtContent>
      <w:p w14:paraId="018CE71B" w14:textId="77777777" w:rsidR="0081672C" w:rsidRDefault="0081672C" w:rsidP="0046789C">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158AB47A" w14:textId="77777777" w:rsidR="0081672C" w:rsidRDefault="0081672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529606"/>
      <w:docPartObj>
        <w:docPartGallery w:val="Page Numbers (Bottom of Page)"/>
        <w:docPartUnique/>
      </w:docPartObj>
    </w:sdtPr>
    <w:sdtEndPr>
      <w:rPr>
        <w:rFonts w:ascii="Times New Roman" w:hAnsi="Times New Roman" w:cs="Times New Roman"/>
        <w:noProof/>
      </w:rPr>
    </w:sdtEndPr>
    <w:sdtContent>
      <w:p w14:paraId="479B7ACD" w14:textId="7BCE8AEF" w:rsidR="0081672C" w:rsidRPr="00AB0915" w:rsidRDefault="0081672C">
        <w:pPr>
          <w:pStyle w:val="Footer"/>
          <w:jc w:val="center"/>
          <w:rPr>
            <w:rFonts w:ascii="Times New Roman" w:hAnsi="Times New Roman" w:cs="Times New Roman"/>
          </w:rPr>
        </w:pPr>
        <w:r w:rsidRPr="00AB0915">
          <w:rPr>
            <w:rFonts w:ascii="Times New Roman" w:hAnsi="Times New Roman" w:cs="Times New Roman"/>
          </w:rPr>
          <w:fldChar w:fldCharType="begin"/>
        </w:r>
        <w:r w:rsidRPr="00AB0915">
          <w:rPr>
            <w:rFonts w:ascii="Times New Roman" w:hAnsi="Times New Roman" w:cs="Times New Roman"/>
          </w:rPr>
          <w:instrText xml:space="preserve"> PAGE   \* MERGEFORMAT </w:instrText>
        </w:r>
        <w:r w:rsidRPr="00AB0915">
          <w:rPr>
            <w:rFonts w:ascii="Times New Roman" w:hAnsi="Times New Roman" w:cs="Times New Roman"/>
          </w:rPr>
          <w:fldChar w:fldCharType="separate"/>
        </w:r>
        <w:r w:rsidRPr="00AB0915">
          <w:rPr>
            <w:rFonts w:ascii="Times New Roman" w:hAnsi="Times New Roman" w:cs="Times New Roman"/>
            <w:noProof/>
          </w:rPr>
          <w:t>2</w:t>
        </w:r>
        <w:r w:rsidRPr="00AB0915">
          <w:rPr>
            <w:rFonts w:ascii="Times New Roman" w:hAnsi="Times New Roman" w:cs="Times New Roman"/>
            <w:noProof/>
          </w:rPr>
          <w:fldChar w:fldCharType="end"/>
        </w:r>
      </w:p>
    </w:sdtContent>
  </w:sdt>
  <w:p w14:paraId="78574914" w14:textId="77777777" w:rsidR="0081672C" w:rsidRDefault="00816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1CE56" w14:textId="77777777" w:rsidR="00943F07" w:rsidRDefault="00943F07">
      <w:pPr>
        <w:spacing w:after="0" w:line="240" w:lineRule="auto"/>
      </w:pPr>
      <w:r>
        <w:separator/>
      </w:r>
    </w:p>
  </w:footnote>
  <w:footnote w:type="continuationSeparator" w:id="0">
    <w:p w14:paraId="0B7EB561" w14:textId="77777777" w:rsidR="00943F07" w:rsidRDefault="00943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30C8" w14:textId="77777777" w:rsidR="0081672C" w:rsidRDefault="00816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407B9"/>
    <w:multiLevelType w:val="multilevel"/>
    <w:tmpl w:val="C58407B9"/>
    <w:lvl w:ilvl="0">
      <w:start w:val="1"/>
      <w:numFmt w:val="decimal"/>
      <w:lvlText w:val="%1"/>
      <w:lvlJc w:val="left"/>
      <w:pPr>
        <w:tabs>
          <w:tab w:val="left" w:pos="312"/>
        </w:tabs>
        <w:ind w:left="800" w:firstLine="0"/>
      </w:pPr>
      <w:rPr>
        <w:rFonts w:hint="default"/>
      </w:rPr>
    </w:lvl>
    <w:lvl w:ilvl="1">
      <w:start w:val="1"/>
      <w:numFmt w:val="decimal"/>
      <w:lvlText w:val="%1.%2"/>
      <w:lvlJc w:val="left"/>
      <w:pPr>
        <w:tabs>
          <w:tab w:val="left" w:pos="312"/>
        </w:tabs>
        <w:ind w:left="800" w:firstLine="0"/>
      </w:pPr>
      <w:rPr>
        <w:rFonts w:hint="default"/>
      </w:rPr>
    </w:lvl>
    <w:lvl w:ilvl="2">
      <w:start w:val="1"/>
      <w:numFmt w:val="decimal"/>
      <w:lvlText w:val="%1.%2.%3"/>
      <w:lvlJc w:val="left"/>
      <w:pPr>
        <w:tabs>
          <w:tab w:val="left" w:pos="312"/>
        </w:tabs>
        <w:ind w:left="800" w:firstLine="0"/>
      </w:pPr>
      <w:rPr>
        <w:rFonts w:hint="default"/>
      </w:rPr>
    </w:lvl>
    <w:lvl w:ilvl="3">
      <w:start w:val="1"/>
      <w:numFmt w:val="decimal"/>
      <w:lvlText w:val="%1.%2.%3.%4"/>
      <w:lvlJc w:val="left"/>
      <w:pPr>
        <w:tabs>
          <w:tab w:val="left" w:pos="312"/>
        </w:tabs>
        <w:ind w:left="800" w:firstLine="0"/>
      </w:pPr>
      <w:rPr>
        <w:rFonts w:hint="default"/>
      </w:rPr>
    </w:lvl>
    <w:lvl w:ilvl="4">
      <w:start w:val="1"/>
      <w:numFmt w:val="decimal"/>
      <w:lvlText w:val="%1.%2.%3.%4.%5"/>
      <w:lvlJc w:val="left"/>
      <w:pPr>
        <w:tabs>
          <w:tab w:val="left" w:pos="312"/>
        </w:tabs>
        <w:ind w:left="800" w:firstLine="0"/>
      </w:pPr>
      <w:rPr>
        <w:rFonts w:hint="default"/>
      </w:rPr>
    </w:lvl>
    <w:lvl w:ilvl="5">
      <w:start w:val="1"/>
      <w:numFmt w:val="decimal"/>
      <w:lvlText w:val="%1.%2.%3.%4.%5.%6"/>
      <w:lvlJc w:val="left"/>
      <w:pPr>
        <w:tabs>
          <w:tab w:val="left" w:pos="312"/>
        </w:tabs>
        <w:ind w:left="800" w:firstLine="0"/>
      </w:pPr>
      <w:rPr>
        <w:rFonts w:hint="default"/>
      </w:rPr>
    </w:lvl>
    <w:lvl w:ilvl="6">
      <w:start w:val="1"/>
      <w:numFmt w:val="decimal"/>
      <w:lvlText w:val="%1.%2.%3.%4.%5.%6.%7"/>
      <w:lvlJc w:val="left"/>
      <w:pPr>
        <w:tabs>
          <w:tab w:val="left" w:pos="312"/>
        </w:tabs>
        <w:ind w:left="800" w:firstLine="0"/>
      </w:pPr>
      <w:rPr>
        <w:rFonts w:hint="default"/>
      </w:rPr>
    </w:lvl>
    <w:lvl w:ilvl="7">
      <w:start w:val="1"/>
      <w:numFmt w:val="decimal"/>
      <w:lvlText w:val="%1.%2.%3.%4.%5.%6.%7.%8"/>
      <w:lvlJc w:val="left"/>
      <w:pPr>
        <w:tabs>
          <w:tab w:val="left" w:pos="312"/>
        </w:tabs>
        <w:ind w:left="800" w:firstLine="0"/>
      </w:pPr>
      <w:rPr>
        <w:rFonts w:hint="default"/>
      </w:rPr>
    </w:lvl>
    <w:lvl w:ilvl="8">
      <w:start w:val="1"/>
      <w:numFmt w:val="decimal"/>
      <w:lvlText w:val="%1.%2.%3.%4.%5.%6.%7.%8.%9"/>
      <w:lvlJc w:val="left"/>
      <w:pPr>
        <w:tabs>
          <w:tab w:val="left" w:pos="312"/>
        </w:tabs>
        <w:ind w:left="800" w:firstLine="0"/>
      </w:pPr>
      <w:rPr>
        <w:rFonts w:hint="default"/>
      </w:rPr>
    </w:lvl>
  </w:abstractNum>
  <w:abstractNum w:abstractNumId="1" w15:restartNumberingAfterBreak="0">
    <w:nsid w:val="00000009"/>
    <w:multiLevelType w:val="multilevel"/>
    <w:tmpl w:val="00000009"/>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1495ABC"/>
    <w:multiLevelType w:val="multilevel"/>
    <w:tmpl w:val="11495ABC"/>
    <w:lvl w:ilvl="0">
      <w:start w:val="1"/>
      <w:numFmt w:val="lowerLetter"/>
      <w:lvlText w:val="%1)"/>
      <w:lvlJc w:val="left"/>
      <w:pPr>
        <w:ind w:left="1353" w:hanging="349"/>
      </w:pPr>
      <w:rPr>
        <w:rFonts w:ascii="Cambria" w:eastAsia="Cambria" w:hAnsi="Cambria" w:cs="Cambria" w:hint="default"/>
        <w:spacing w:val="-2"/>
        <w:w w:val="100"/>
        <w:sz w:val="26"/>
        <w:szCs w:val="26"/>
        <w:lang w:val="id" w:eastAsia="en-US" w:bidi="ar-SA"/>
      </w:rPr>
    </w:lvl>
    <w:lvl w:ilvl="1">
      <w:numFmt w:val="bullet"/>
      <w:lvlText w:val="•"/>
      <w:lvlJc w:val="left"/>
      <w:pPr>
        <w:ind w:left="2182" w:hanging="349"/>
      </w:pPr>
      <w:rPr>
        <w:rFonts w:hint="default"/>
        <w:lang w:val="id" w:eastAsia="en-US" w:bidi="ar-SA"/>
      </w:rPr>
    </w:lvl>
    <w:lvl w:ilvl="2">
      <w:numFmt w:val="bullet"/>
      <w:lvlText w:val="•"/>
      <w:lvlJc w:val="left"/>
      <w:pPr>
        <w:ind w:left="3004" w:hanging="349"/>
      </w:pPr>
      <w:rPr>
        <w:rFonts w:hint="default"/>
        <w:lang w:val="id" w:eastAsia="en-US" w:bidi="ar-SA"/>
      </w:rPr>
    </w:lvl>
    <w:lvl w:ilvl="3">
      <w:numFmt w:val="bullet"/>
      <w:lvlText w:val="•"/>
      <w:lvlJc w:val="left"/>
      <w:pPr>
        <w:ind w:left="3826" w:hanging="349"/>
      </w:pPr>
      <w:rPr>
        <w:rFonts w:hint="default"/>
        <w:lang w:val="id" w:eastAsia="en-US" w:bidi="ar-SA"/>
      </w:rPr>
    </w:lvl>
    <w:lvl w:ilvl="4">
      <w:numFmt w:val="bullet"/>
      <w:lvlText w:val="•"/>
      <w:lvlJc w:val="left"/>
      <w:pPr>
        <w:ind w:left="4648" w:hanging="349"/>
      </w:pPr>
      <w:rPr>
        <w:rFonts w:hint="default"/>
        <w:lang w:val="id" w:eastAsia="en-US" w:bidi="ar-SA"/>
      </w:rPr>
    </w:lvl>
    <w:lvl w:ilvl="5">
      <w:numFmt w:val="bullet"/>
      <w:lvlText w:val="•"/>
      <w:lvlJc w:val="left"/>
      <w:pPr>
        <w:ind w:left="5470" w:hanging="349"/>
      </w:pPr>
      <w:rPr>
        <w:rFonts w:hint="default"/>
        <w:lang w:val="id" w:eastAsia="en-US" w:bidi="ar-SA"/>
      </w:rPr>
    </w:lvl>
    <w:lvl w:ilvl="6">
      <w:numFmt w:val="bullet"/>
      <w:lvlText w:val="•"/>
      <w:lvlJc w:val="left"/>
      <w:pPr>
        <w:ind w:left="6292" w:hanging="349"/>
      </w:pPr>
      <w:rPr>
        <w:rFonts w:hint="default"/>
        <w:lang w:val="id" w:eastAsia="en-US" w:bidi="ar-SA"/>
      </w:rPr>
    </w:lvl>
    <w:lvl w:ilvl="7">
      <w:numFmt w:val="bullet"/>
      <w:lvlText w:val="•"/>
      <w:lvlJc w:val="left"/>
      <w:pPr>
        <w:ind w:left="7114" w:hanging="349"/>
      </w:pPr>
      <w:rPr>
        <w:rFonts w:hint="default"/>
        <w:lang w:val="id" w:eastAsia="en-US" w:bidi="ar-SA"/>
      </w:rPr>
    </w:lvl>
    <w:lvl w:ilvl="8">
      <w:numFmt w:val="bullet"/>
      <w:lvlText w:val="•"/>
      <w:lvlJc w:val="left"/>
      <w:pPr>
        <w:ind w:left="7936" w:hanging="349"/>
      </w:pPr>
      <w:rPr>
        <w:rFonts w:hint="default"/>
        <w:lang w:val="id" w:eastAsia="en-US" w:bidi="ar-SA"/>
      </w:rPr>
    </w:lvl>
  </w:abstractNum>
  <w:abstractNum w:abstractNumId="3" w15:restartNumberingAfterBreak="0">
    <w:nsid w:val="11C14B39"/>
    <w:multiLevelType w:val="multilevel"/>
    <w:tmpl w:val="11C14B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416600"/>
    <w:multiLevelType w:val="multilevel"/>
    <w:tmpl w:val="134166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10FFE"/>
    <w:multiLevelType w:val="hybridMultilevel"/>
    <w:tmpl w:val="2D40776C"/>
    <w:lvl w:ilvl="0" w:tplc="37B8F6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BD042FD"/>
    <w:multiLevelType w:val="multilevel"/>
    <w:tmpl w:val="1BD042FD"/>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06D36"/>
    <w:multiLevelType w:val="hybridMultilevel"/>
    <w:tmpl w:val="E37820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7D35F9"/>
    <w:multiLevelType w:val="multilevel"/>
    <w:tmpl w:val="267D35F9"/>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366DE7"/>
    <w:multiLevelType w:val="multilevel"/>
    <w:tmpl w:val="2B366DE7"/>
    <w:lvl w:ilvl="0">
      <w:start w:val="1"/>
      <w:numFmt w:val="lowerLetter"/>
      <w:lvlText w:val="%1)"/>
      <w:lvlJc w:val="left"/>
      <w:pPr>
        <w:ind w:left="1353" w:hanging="349"/>
      </w:pPr>
      <w:rPr>
        <w:rFonts w:ascii="Cambria" w:eastAsia="Cambria" w:hAnsi="Cambria" w:cs="Cambria" w:hint="default"/>
        <w:spacing w:val="-2"/>
        <w:w w:val="100"/>
        <w:sz w:val="26"/>
        <w:szCs w:val="26"/>
        <w:lang w:val="id" w:eastAsia="en-US" w:bidi="ar-SA"/>
      </w:rPr>
    </w:lvl>
    <w:lvl w:ilvl="1">
      <w:numFmt w:val="bullet"/>
      <w:lvlText w:val="•"/>
      <w:lvlJc w:val="left"/>
      <w:pPr>
        <w:ind w:left="2182" w:hanging="349"/>
      </w:pPr>
      <w:rPr>
        <w:rFonts w:hint="default"/>
        <w:lang w:val="id" w:eastAsia="en-US" w:bidi="ar-SA"/>
      </w:rPr>
    </w:lvl>
    <w:lvl w:ilvl="2">
      <w:numFmt w:val="bullet"/>
      <w:lvlText w:val="•"/>
      <w:lvlJc w:val="left"/>
      <w:pPr>
        <w:ind w:left="3004" w:hanging="349"/>
      </w:pPr>
      <w:rPr>
        <w:rFonts w:hint="default"/>
        <w:lang w:val="id" w:eastAsia="en-US" w:bidi="ar-SA"/>
      </w:rPr>
    </w:lvl>
    <w:lvl w:ilvl="3">
      <w:numFmt w:val="bullet"/>
      <w:lvlText w:val="•"/>
      <w:lvlJc w:val="left"/>
      <w:pPr>
        <w:ind w:left="3826" w:hanging="349"/>
      </w:pPr>
      <w:rPr>
        <w:rFonts w:hint="default"/>
        <w:lang w:val="id" w:eastAsia="en-US" w:bidi="ar-SA"/>
      </w:rPr>
    </w:lvl>
    <w:lvl w:ilvl="4">
      <w:numFmt w:val="bullet"/>
      <w:lvlText w:val="•"/>
      <w:lvlJc w:val="left"/>
      <w:pPr>
        <w:ind w:left="4648" w:hanging="349"/>
      </w:pPr>
      <w:rPr>
        <w:rFonts w:hint="default"/>
        <w:lang w:val="id" w:eastAsia="en-US" w:bidi="ar-SA"/>
      </w:rPr>
    </w:lvl>
    <w:lvl w:ilvl="5">
      <w:numFmt w:val="bullet"/>
      <w:lvlText w:val="•"/>
      <w:lvlJc w:val="left"/>
      <w:pPr>
        <w:ind w:left="5470" w:hanging="349"/>
      </w:pPr>
      <w:rPr>
        <w:rFonts w:hint="default"/>
        <w:lang w:val="id" w:eastAsia="en-US" w:bidi="ar-SA"/>
      </w:rPr>
    </w:lvl>
    <w:lvl w:ilvl="6">
      <w:numFmt w:val="bullet"/>
      <w:lvlText w:val="•"/>
      <w:lvlJc w:val="left"/>
      <w:pPr>
        <w:ind w:left="6292" w:hanging="349"/>
      </w:pPr>
      <w:rPr>
        <w:rFonts w:hint="default"/>
        <w:lang w:val="id" w:eastAsia="en-US" w:bidi="ar-SA"/>
      </w:rPr>
    </w:lvl>
    <w:lvl w:ilvl="7">
      <w:numFmt w:val="bullet"/>
      <w:lvlText w:val="•"/>
      <w:lvlJc w:val="left"/>
      <w:pPr>
        <w:ind w:left="7114" w:hanging="349"/>
      </w:pPr>
      <w:rPr>
        <w:rFonts w:hint="default"/>
        <w:lang w:val="id" w:eastAsia="en-US" w:bidi="ar-SA"/>
      </w:rPr>
    </w:lvl>
    <w:lvl w:ilvl="8">
      <w:numFmt w:val="bullet"/>
      <w:lvlText w:val="•"/>
      <w:lvlJc w:val="left"/>
      <w:pPr>
        <w:ind w:left="7936" w:hanging="349"/>
      </w:pPr>
      <w:rPr>
        <w:rFonts w:hint="default"/>
        <w:lang w:val="id" w:eastAsia="en-US" w:bidi="ar-SA"/>
      </w:rPr>
    </w:lvl>
  </w:abstractNum>
  <w:abstractNum w:abstractNumId="10" w15:restartNumberingAfterBreak="0">
    <w:nsid w:val="2F410204"/>
    <w:multiLevelType w:val="multilevel"/>
    <w:tmpl w:val="2F410204"/>
    <w:lvl w:ilvl="0">
      <w:start w:val="1"/>
      <w:numFmt w:val="lowerLetter"/>
      <w:lvlText w:val="%1)"/>
      <w:lvlJc w:val="left"/>
      <w:pPr>
        <w:ind w:left="1353" w:hanging="349"/>
      </w:pPr>
      <w:rPr>
        <w:rFonts w:ascii="Cambria" w:eastAsia="Cambria" w:hAnsi="Cambria" w:cs="Cambria" w:hint="default"/>
        <w:spacing w:val="-2"/>
        <w:w w:val="100"/>
        <w:sz w:val="26"/>
        <w:szCs w:val="26"/>
        <w:lang w:val="id" w:eastAsia="en-US" w:bidi="ar-SA"/>
      </w:rPr>
    </w:lvl>
    <w:lvl w:ilvl="1">
      <w:numFmt w:val="bullet"/>
      <w:lvlText w:val="•"/>
      <w:lvlJc w:val="left"/>
      <w:pPr>
        <w:ind w:left="2182" w:hanging="349"/>
      </w:pPr>
      <w:rPr>
        <w:rFonts w:hint="default"/>
        <w:lang w:val="id" w:eastAsia="en-US" w:bidi="ar-SA"/>
      </w:rPr>
    </w:lvl>
    <w:lvl w:ilvl="2">
      <w:numFmt w:val="bullet"/>
      <w:lvlText w:val="•"/>
      <w:lvlJc w:val="left"/>
      <w:pPr>
        <w:ind w:left="3004" w:hanging="349"/>
      </w:pPr>
      <w:rPr>
        <w:rFonts w:hint="default"/>
        <w:lang w:val="id" w:eastAsia="en-US" w:bidi="ar-SA"/>
      </w:rPr>
    </w:lvl>
    <w:lvl w:ilvl="3">
      <w:numFmt w:val="bullet"/>
      <w:lvlText w:val="•"/>
      <w:lvlJc w:val="left"/>
      <w:pPr>
        <w:ind w:left="3826" w:hanging="349"/>
      </w:pPr>
      <w:rPr>
        <w:rFonts w:hint="default"/>
        <w:lang w:val="id" w:eastAsia="en-US" w:bidi="ar-SA"/>
      </w:rPr>
    </w:lvl>
    <w:lvl w:ilvl="4">
      <w:numFmt w:val="bullet"/>
      <w:lvlText w:val="•"/>
      <w:lvlJc w:val="left"/>
      <w:pPr>
        <w:ind w:left="4648" w:hanging="349"/>
      </w:pPr>
      <w:rPr>
        <w:rFonts w:hint="default"/>
        <w:lang w:val="id" w:eastAsia="en-US" w:bidi="ar-SA"/>
      </w:rPr>
    </w:lvl>
    <w:lvl w:ilvl="5">
      <w:numFmt w:val="bullet"/>
      <w:lvlText w:val="•"/>
      <w:lvlJc w:val="left"/>
      <w:pPr>
        <w:ind w:left="5470" w:hanging="349"/>
      </w:pPr>
      <w:rPr>
        <w:rFonts w:hint="default"/>
        <w:lang w:val="id" w:eastAsia="en-US" w:bidi="ar-SA"/>
      </w:rPr>
    </w:lvl>
    <w:lvl w:ilvl="6">
      <w:numFmt w:val="bullet"/>
      <w:lvlText w:val="•"/>
      <w:lvlJc w:val="left"/>
      <w:pPr>
        <w:ind w:left="6292" w:hanging="349"/>
      </w:pPr>
      <w:rPr>
        <w:rFonts w:hint="default"/>
        <w:lang w:val="id" w:eastAsia="en-US" w:bidi="ar-SA"/>
      </w:rPr>
    </w:lvl>
    <w:lvl w:ilvl="7">
      <w:numFmt w:val="bullet"/>
      <w:lvlText w:val="•"/>
      <w:lvlJc w:val="left"/>
      <w:pPr>
        <w:ind w:left="7114" w:hanging="349"/>
      </w:pPr>
      <w:rPr>
        <w:rFonts w:hint="default"/>
        <w:lang w:val="id" w:eastAsia="en-US" w:bidi="ar-SA"/>
      </w:rPr>
    </w:lvl>
    <w:lvl w:ilvl="8">
      <w:numFmt w:val="bullet"/>
      <w:lvlText w:val="•"/>
      <w:lvlJc w:val="left"/>
      <w:pPr>
        <w:ind w:left="7936" w:hanging="349"/>
      </w:pPr>
      <w:rPr>
        <w:rFonts w:hint="default"/>
        <w:lang w:val="id" w:eastAsia="en-US" w:bidi="ar-SA"/>
      </w:rPr>
    </w:lvl>
  </w:abstractNum>
  <w:abstractNum w:abstractNumId="11" w15:restartNumberingAfterBreak="0">
    <w:nsid w:val="39BF1AF4"/>
    <w:multiLevelType w:val="multilevel"/>
    <w:tmpl w:val="39BF1AF4"/>
    <w:lvl w:ilvl="0">
      <w:start w:val="1"/>
      <w:numFmt w:val="decimal"/>
      <w:lvlText w:val="%1."/>
      <w:lvlJc w:val="left"/>
      <w:pPr>
        <w:ind w:left="1440" w:hanging="360"/>
      </w:pPr>
      <w:rPr>
        <w:rFonts w:ascii="Times New Roman" w:eastAsia="Cambria" w:hAnsi="Times New Roman" w:cs="Times New Roman" w:hint="default"/>
        <w:spacing w:val="-3"/>
        <w:w w:val="100"/>
        <w:sz w:val="24"/>
        <w:szCs w:val="24"/>
      </w:r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3DBE5742"/>
    <w:multiLevelType w:val="multilevel"/>
    <w:tmpl w:val="3DBE5742"/>
    <w:lvl w:ilvl="0">
      <w:start w:val="1"/>
      <w:numFmt w:val="decimal"/>
      <w:lvlText w:val="%1."/>
      <w:lvlJc w:val="left"/>
      <w:pPr>
        <w:ind w:left="108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E017C73"/>
    <w:multiLevelType w:val="multilevel"/>
    <w:tmpl w:val="3E017C73"/>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EB61CA4"/>
    <w:multiLevelType w:val="hybridMultilevel"/>
    <w:tmpl w:val="B6CEA524"/>
    <w:lvl w:ilvl="0" w:tplc="37B8F6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0C173F2"/>
    <w:multiLevelType w:val="multilevel"/>
    <w:tmpl w:val="40C173F2"/>
    <w:lvl w:ilvl="0">
      <w:start w:val="1"/>
      <w:numFmt w:val="lowerLetter"/>
      <w:lvlText w:val="%1)"/>
      <w:lvlJc w:val="left"/>
      <w:pPr>
        <w:ind w:left="1353" w:hanging="349"/>
      </w:pPr>
      <w:rPr>
        <w:rFonts w:ascii="Cambria" w:eastAsia="Cambria" w:hAnsi="Cambria" w:cs="Cambria" w:hint="default"/>
        <w:spacing w:val="-2"/>
        <w:w w:val="100"/>
        <w:sz w:val="26"/>
        <w:szCs w:val="26"/>
        <w:lang w:val="id" w:eastAsia="en-US" w:bidi="ar-SA"/>
      </w:rPr>
    </w:lvl>
    <w:lvl w:ilvl="1">
      <w:numFmt w:val="bullet"/>
      <w:lvlText w:val="•"/>
      <w:lvlJc w:val="left"/>
      <w:pPr>
        <w:ind w:left="2182" w:hanging="349"/>
      </w:pPr>
      <w:rPr>
        <w:rFonts w:hint="default"/>
        <w:lang w:val="id" w:eastAsia="en-US" w:bidi="ar-SA"/>
      </w:rPr>
    </w:lvl>
    <w:lvl w:ilvl="2">
      <w:numFmt w:val="bullet"/>
      <w:lvlText w:val="•"/>
      <w:lvlJc w:val="left"/>
      <w:pPr>
        <w:ind w:left="3004" w:hanging="349"/>
      </w:pPr>
      <w:rPr>
        <w:rFonts w:hint="default"/>
        <w:lang w:val="id" w:eastAsia="en-US" w:bidi="ar-SA"/>
      </w:rPr>
    </w:lvl>
    <w:lvl w:ilvl="3">
      <w:numFmt w:val="bullet"/>
      <w:lvlText w:val="•"/>
      <w:lvlJc w:val="left"/>
      <w:pPr>
        <w:ind w:left="3826" w:hanging="349"/>
      </w:pPr>
      <w:rPr>
        <w:rFonts w:hint="default"/>
        <w:lang w:val="id" w:eastAsia="en-US" w:bidi="ar-SA"/>
      </w:rPr>
    </w:lvl>
    <w:lvl w:ilvl="4">
      <w:numFmt w:val="bullet"/>
      <w:lvlText w:val="•"/>
      <w:lvlJc w:val="left"/>
      <w:pPr>
        <w:ind w:left="4648" w:hanging="349"/>
      </w:pPr>
      <w:rPr>
        <w:rFonts w:hint="default"/>
        <w:lang w:val="id" w:eastAsia="en-US" w:bidi="ar-SA"/>
      </w:rPr>
    </w:lvl>
    <w:lvl w:ilvl="5">
      <w:numFmt w:val="bullet"/>
      <w:lvlText w:val="•"/>
      <w:lvlJc w:val="left"/>
      <w:pPr>
        <w:ind w:left="5470" w:hanging="349"/>
      </w:pPr>
      <w:rPr>
        <w:rFonts w:hint="default"/>
        <w:lang w:val="id" w:eastAsia="en-US" w:bidi="ar-SA"/>
      </w:rPr>
    </w:lvl>
    <w:lvl w:ilvl="6">
      <w:numFmt w:val="bullet"/>
      <w:lvlText w:val="•"/>
      <w:lvlJc w:val="left"/>
      <w:pPr>
        <w:ind w:left="6292" w:hanging="349"/>
      </w:pPr>
      <w:rPr>
        <w:rFonts w:hint="default"/>
        <w:lang w:val="id" w:eastAsia="en-US" w:bidi="ar-SA"/>
      </w:rPr>
    </w:lvl>
    <w:lvl w:ilvl="7">
      <w:numFmt w:val="bullet"/>
      <w:lvlText w:val="•"/>
      <w:lvlJc w:val="left"/>
      <w:pPr>
        <w:ind w:left="7114" w:hanging="349"/>
      </w:pPr>
      <w:rPr>
        <w:rFonts w:hint="default"/>
        <w:lang w:val="id" w:eastAsia="en-US" w:bidi="ar-SA"/>
      </w:rPr>
    </w:lvl>
    <w:lvl w:ilvl="8">
      <w:numFmt w:val="bullet"/>
      <w:lvlText w:val="•"/>
      <w:lvlJc w:val="left"/>
      <w:pPr>
        <w:ind w:left="7936" w:hanging="349"/>
      </w:pPr>
      <w:rPr>
        <w:rFonts w:hint="default"/>
        <w:lang w:val="id" w:eastAsia="en-US" w:bidi="ar-SA"/>
      </w:rPr>
    </w:lvl>
  </w:abstractNum>
  <w:abstractNum w:abstractNumId="16" w15:restartNumberingAfterBreak="0">
    <w:nsid w:val="42C23F0E"/>
    <w:multiLevelType w:val="multilevel"/>
    <w:tmpl w:val="42C23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F15272"/>
    <w:multiLevelType w:val="multilevel"/>
    <w:tmpl w:val="4AF1527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363472C"/>
    <w:multiLevelType w:val="multilevel"/>
    <w:tmpl w:val="53634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52389"/>
    <w:multiLevelType w:val="hybridMultilevel"/>
    <w:tmpl w:val="2138E578"/>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0" w15:restartNumberingAfterBreak="0">
    <w:nsid w:val="5CDC1BA4"/>
    <w:multiLevelType w:val="multilevel"/>
    <w:tmpl w:val="5CDC1BA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7958E6"/>
    <w:multiLevelType w:val="hybridMultilevel"/>
    <w:tmpl w:val="51082718"/>
    <w:lvl w:ilvl="0" w:tplc="37B8F67A">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6B8A5769"/>
    <w:multiLevelType w:val="multilevel"/>
    <w:tmpl w:val="6B8A5769"/>
    <w:lvl w:ilvl="0">
      <w:start w:val="1"/>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6C8E5637"/>
    <w:multiLevelType w:val="multilevel"/>
    <w:tmpl w:val="6C8E563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EB3224"/>
    <w:multiLevelType w:val="multilevel"/>
    <w:tmpl w:val="70EB3224"/>
    <w:lvl w:ilvl="0">
      <w:start w:val="1"/>
      <w:numFmt w:val="lowerLetter"/>
      <w:lvlText w:val="%1)"/>
      <w:lvlJc w:val="left"/>
      <w:pPr>
        <w:ind w:left="1353" w:hanging="349"/>
      </w:pPr>
      <w:rPr>
        <w:rFonts w:ascii="Cambria" w:eastAsia="Cambria" w:hAnsi="Cambria" w:cs="Cambria" w:hint="default"/>
        <w:spacing w:val="-2"/>
        <w:w w:val="100"/>
        <w:sz w:val="26"/>
        <w:szCs w:val="26"/>
        <w:lang w:val="id" w:eastAsia="en-US" w:bidi="ar-SA"/>
      </w:rPr>
    </w:lvl>
    <w:lvl w:ilvl="1">
      <w:numFmt w:val="bullet"/>
      <w:lvlText w:val="•"/>
      <w:lvlJc w:val="left"/>
      <w:pPr>
        <w:ind w:left="2182" w:hanging="349"/>
      </w:pPr>
      <w:rPr>
        <w:rFonts w:hint="default"/>
        <w:lang w:val="id" w:eastAsia="en-US" w:bidi="ar-SA"/>
      </w:rPr>
    </w:lvl>
    <w:lvl w:ilvl="2">
      <w:numFmt w:val="bullet"/>
      <w:lvlText w:val="•"/>
      <w:lvlJc w:val="left"/>
      <w:pPr>
        <w:ind w:left="3004" w:hanging="349"/>
      </w:pPr>
      <w:rPr>
        <w:rFonts w:hint="default"/>
        <w:lang w:val="id" w:eastAsia="en-US" w:bidi="ar-SA"/>
      </w:rPr>
    </w:lvl>
    <w:lvl w:ilvl="3">
      <w:numFmt w:val="bullet"/>
      <w:lvlText w:val="•"/>
      <w:lvlJc w:val="left"/>
      <w:pPr>
        <w:ind w:left="3826" w:hanging="349"/>
      </w:pPr>
      <w:rPr>
        <w:rFonts w:hint="default"/>
        <w:lang w:val="id" w:eastAsia="en-US" w:bidi="ar-SA"/>
      </w:rPr>
    </w:lvl>
    <w:lvl w:ilvl="4">
      <w:numFmt w:val="bullet"/>
      <w:lvlText w:val="•"/>
      <w:lvlJc w:val="left"/>
      <w:pPr>
        <w:ind w:left="4648" w:hanging="349"/>
      </w:pPr>
      <w:rPr>
        <w:rFonts w:hint="default"/>
        <w:lang w:val="id" w:eastAsia="en-US" w:bidi="ar-SA"/>
      </w:rPr>
    </w:lvl>
    <w:lvl w:ilvl="5">
      <w:numFmt w:val="bullet"/>
      <w:lvlText w:val="•"/>
      <w:lvlJc w:val="left"/>
      <w:pPr>
        <w:ind w:left="5470" w:hanging="349"/>
      </w:pPr>
      <w:rPr>
        <w:rFonts w:hint="default"/>
        <w:lang w:val="id" w:eastAsia="en-US" w:bidi="ar-SA"/>
      </w:rPr>
    </w:lvl>
    <w:lvl w:ilvl="6">
      <w:numFmt w:val="bullet"/>
      <w:lvlText w:val="•"/>
      <w:lvlJc w:val="left"/>
      <w:pPr>
        <w:ind w:left="6292" w:hanging="349"/>
      </w:pPr>
      <w:rPr>
        <w:rFonts w:hint="default"/>
        <w:lang w:val="id" w:eastAsia="en-US" w:bidi="ar-SA"/>
      </w:rPr>
    </w:lvl>
    <w:lvl w:ilvl="7">
      <w:numFmt w:val="bullet"/>
      <w:lvlText w:val="•"/>
      <w:lvlJc w:val="left"/>
      <w:pPr>
        <w:ind w:left="7114" w:hanging="349"/>
      </w:pPr>
      <w:rPr>
        <w:rFonts w:hint="default"/>
        <w:lang w:val="id" w:eastAsia="en-US" w:bidi="ar-SA"/>
      </w:rPr>
    </w:lvl>
    <w:lvl w:ilvl="8">
      <w:numFmt w:val="bullet"/>
      <w:lvlText w:val="•"/>
      <w:lvlJc w:val="left"/>
      <w:pPr>
        <w:ind w:left="7936" w:hanging="349"/>
      </w:pPr>
      <w:rPr>
        <w:rFonts w:hint="default"/>
        <w:lang w:val="id" w:eastAsia="en-US" w:bidi="ar-SA"/>
      </w:rPr>
    </w:lvl>
  </w:abstractNum>
  <w:abstractNum w:abstractNumId="25" w15:restartNumberingAfterBreak="0">
    <w:nsid w:val="75690B0A"/>
    <w:multiLevelType w:val="multilevel"/>
    <w:tmpl w:val="75690B0A"/>
    <w:lvl w:ilvl="0">
      <w:start w:val="1"/>
      <w:numFmt w:val="lowerLetter"/>
      <w:lvlText w:val="%1)"/>
      <w:lvlJc w:val="left"/>
      <w:pPr>
        <w:ind w:left="1353" w:hanging="349"/>
      </w:pPr>
      <w:rPr>
        <w:rFonts w:ascii="Cambria" w:eastAsia="Cambria" w:hAnsi="Cambria" w:cs="Cambria" w:hint="default"/>
        <w:spacing w:val="-2"/>
        <w:w w:val="100"/>
        <w:sz w:val="26"/>
        <w:szCs w:val="26"/>
        <w:lang w:val="id" w:eastAsia="en-US" w:bidi="ar-SA"/>
      </w:rPr>
    </w:lvl>
    <w:lvl w:ilvl="1">
      <w:numFmt w:val="bullet"/>
      <w:lvlText w:val="•"/>
      <w:lvlJc w:val="left"/>
      <w:pPr>
        <w:ind w:left="2182" w:hanging="349"/>
      </w:pPr>
      <w:rPr>
        <w:rFonts w:hint="default"/>
        <w:lang w:val="id" w:eastAsia="en-US" w:bidi="ar-SA"/>
      </w:rPr>
    </w:lvl>
    <w:lvl w:ilvl="2">
      <w:numFmt w:val="bullet"/>
      <w:lvlText w:val="•"/>
      <w:lvlJc w:val="left"/>
      <w:pPr>
        <w:ind w:left="3004" w:hanging="349"/>
      </w:pPr>
      <w:rPr>
        <w:rFonts w:hint="default"/>
        <w:lang w:val="id" w:eastAsia="en-US" w:bidi="ar-SA"/>
      </w:rPr>
    </w:lvl>
    <w:lvl w:ilvl="3">
      <w:numFmt w:val="bullet"/>
      <w:lvlText w:val="•"/>
      <w:lvlJc w:val="left"/>
      <w:pPr>
        <w:ind w:left="3826" w:hanging="349"/>
      </w:pPr>
      <w:rPr>
        <w:rFonts w:hint="default"/>
        <w:lang w:val="id" w:eastAsia="en-US" w:bidi="ar-SA"/>
      </w:rPr>
    </w:lvl>
    <w:lvl w:ilvl="4">
      <w:numFmt w:val="bullet"/>
      <w:lvlText w:val="•"/>
      <w:lvlJc w:val="left"/>
      <w:pPr>
        <w:ind w:left="4648" w:hanging="349"/>
      </w:pPr>
      <w:rPr>
        <w:rFonts w:hint="default"/>
        <w:lang w:val="id" w:eastAsia="en-US" w:bidi="ar-SA"/>
      </w:rPr>
    </w:lvl>
    <w:lvl w:ilvl="5">
      <w:numFmt w:val="bullet"/>
      <w:lvlText w:val="•"/>
      <w:lvlJc w:val="left"/>
      <w:pPr>
        <w:ind w:left="5470" w:hanging="349"/>
      </w:pPr>
      <w:rPr>
        <w:rFonts w:hint="default"/>
        <w:lang w:val="id" w:eastAsia="en-US" w:bidi="ar-SA"/>
      </w:rPr>
    </w:lvl>
    <w:lvl w:ilvl="6">
      <w:numFmt w:val="bullet"/>
      <w:lvlText w:val="•"/>
      <w:lvlJc w:val="left"/>
      <w:pPr>
        <w:ind w:left="6292" w:hanging="349"/>
      </w:pPr>
      <w:rPr>
        <w:rFonts w:hint="default"/>
        <w:lang w:val="id" w:eastAsia="en-US" w:bidi="ar-SA"/>
      </w:rPr>
    </w:lvl>
    <w:lvl w:ilvl="7">
      <w:numFmt w:val="bullet"/>
      <w:lvlText w:val="•"/>
      <w:lvlJc w:val="left"/>
      <w:pPr>
        <w:ind w:left="7114" w:hanging="349"/>
      </w:pPr>
      <w:rPr>
        <w:rFonts w:hint="default"/>
        <w:lang w:val="id" w:eastAsia="en-US" w:bidi="ar-SA"/>
      </w:rPr>
    </w:lvl>
    <w:lvl w:ilvl="8">
      <w:numFmt w:val="bullet"/>
      <w:lvlText w:val="•"/>
      <w:lvlJc w:val="left"/>
      <w:pPr>
        <w:ind w:left="7936" w:hanging="349"/>
      </w:pPr>
      <w:rPr>
        <w:rFonts w:hint="default"/>
        <w:lang w:val="id" w:eastAsia="en-US" w:bidi="ar-SA"/>
      </w:rPr>
    </w:lvl>
  </w:abstractNum>
  <w:abstractNum w:abstractNumId="26" w15:restartNumberingAfterBreak="0">
    <w:nsid w:val="7F897D90"/>
    <w:multiLevelType w:val="multilevel"/>
    <w:tmpl w:val="7F897D90"/>
    <w:lvl w:ilvl="0">
      <w:start w:val="1"/>
      <w:numFmt w:val="decimal"/>
      <w:lvlText w:val="%1."/>
      <w:lvlJc w:val="left"/>
      <w:pPr>
        <w:ind w:left="12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abstractNumId w:val="15"/>
  </w:num>
  <w:num w:numId="2">
    <w:abstractNumId w:val="10"/>
  </w:num>
  <w:num w:numId="3">
    <w:abstractNumId w:val="24"/>
  </w:num>
  <w:num w:numId="4">
    <w:abstractNumId w:val="9"/>
  </w:num>
  <w:num w:numId="5">
    <w:abstractNumId w:val="25"/>
  </w:num>
  <w:num w:numId="6">
    <w:abstractNumId w:val="2"/>
  </w:num>
  <w:num w:numId="7">
    <w:abstractNumId w:val="0"/>
  </w:num>
  <w:num w:numId="8">
    <w:abstractNumId w:val="22"/>
  </w:num>
  <w:num w:numId="9">
    <w:abstractNumId w:val="11"/>
  </w:num>
  <w:num w:numId="10">
    <w:abstractNumId w:val="12"/>
  </w:num>
  <w:num w:numId="11">
    <w:abstractNumId w:val="26"/>
  </w:num>
  <w:num w:numId="12">
    <w:abstractNumId w:val="1"/>
    <w:lvlOverride w:ilvl="0">
      <w:startOverride w:val="1"/>
    </w:lvlOverride>
  </w:num>
  <w:num w:numId="13">
    <w:abstractNumId w:val="17"/>
  </w:num>
  <w:num w:numId="14">
    <w:abstractNumId w:val="16"/>
  </w:num>
  <w:num w:numId="15">
    <w:abstractNumId w:val="18"/>
  </w:num>
  <w:num w:numId="16">
    <w:abstractNumId w:val="8"/>
  </w:num>
  <w:num w:numId="17">
    <w:abstractNumId w:val="13"/>
  </w:num>
  <w:num w:numId="18">
    <w:abstractNumId w:val="20"/>
  </w:num>
  <w:num w:numId="19">
    <w:abstractNumId w:val="4"/>
  </w:num>
  <w:num w:numId="20">
    <w:abstractNumId w:val="23"/>
  </w:num>
  <w:num w:numId="21">
    <w:abstractNumId w:val="3"/>
  </w:num>
  <w:num w:numId="22">
    <w:abstractNumId w:val="6"/>
  </w:num>
  <w:num w:numId="23">
    <w:abstractNumId w:val="5"/>
  </w:num>
  <w:num w:numId="24">
    <w:abstractNumId w:val="21"/>
  </w:num>
  <w:num w:numId="25">
    <w:abstractNumId w:val="1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nisa.lahjie@live.vu.edu.au">
    <w15:presenceInfo w15:providerId="Windows Live" w15:userId="e06e8bcec03f0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3D"/>
    <w:rsid w:val="000006C2"/>
    <w:rsid w:val="00001D45"/>
    <w:rsid w:val="0000259E"/>
    <w:rsid w:val="0000272E"/>
    <w:rsid w:val="00003A3F"/>
    <w:rsid w:val="00003DB1"/>
    <w:rsid w:val="000040E3"/>
    <w:rsid w:val="0002023A"/>
    <w:rsid w:val="00025715"/>
    <w:rsid w:val="00026716"/>
    <w:rsid w:val="00027BC7"/>
    <w:rsid w:val="00030286"/>
    <w:rsid w:val="0003212B"/>
    <w:rsid w:val="00032923"/>
    <w:rsid w:val="000366B1"/>
    <w:rsid w:val="00044ED3"/>
    <w:rsid w:val="00046684"/>
    <w:rsid w:val="00051A48"/>
    <w:rsid w:val="00062491"/>
    <w:rsid w:val="00072CDD"/>
    <w:rsid w:val="00073F8A"/>
    <w:rsid w:val="000815E9"/>
    <w:rsid w:val="00081D90"/>
    <w:rsid w:val="00083B88"/>
    <w:rsid w:val="00085CC9"/>
    <w:rsid w:val="000901A3"/>
    <w:rsid w:val="0009021E"/>
    <w:rsid w:val="000903D5"/>
    <w:rsid w:val="000A231F"/>
    <w:rsid w:val="000A3004"/>
    <w:rsid w:val="000A434F"/>
    <w:rsid w:val="000A4C53"/>
    <w:rsid w:val="000A547C"/>
    <w:rsid w:val="000B3176"/>
    <w:rsid w:val="000B6CC6"/>
    <w:rsid w:val="000B6F94"/>
    <w:rsid w:val="000C0DD1"/>
    <w:rsid w:val="000C2C94"/>
    <w:rsid w:val="000C617D"/>
    <w:rsid w:val="000C67C1"/>
    <w:rsid w:val="000C6BF2"/>
    <w:rsid w:val="000D1914"/>
    <w:rsid w:val="000D2A37"/>
    <w:rsid w:val="000D65A2"/>
    <w:rsid w:val="000D7FEA"/>
    <w:rsid w:val="000E2D82"/>
    <w:rsid w:val="000E457A"/>
    <w:rsid w:val="000E5A03"/>
    <w:rsid w:val="000E7E65"/>
    <w:rsid w:val="000F00FC"/>
    <w:rsid w:val="000F2FA4"/>
    <w:rsid w:val="000F3736"/>
    <w:rsid w:val="000F62A0"/>
    <w:rsid w:val="0010009C"/>
    <w:rsid w:val="0010349C"/>
    <w:rsid w:val="00103AA3"/>
    <w:rsid w:val="001050CB"/>
    <w:rsid w:val="001066A7"/>
    <w:rsid w:val="00111C13"/>
    <w:rsid w:val="00114D16"/>
    <w:rsid w:val="00114F5F"/>
    <w:rsid w:val="00115670"/>
    <w:rsid w:val="0012203D"/>
    <w:rsid w:val="00123EAC"/>
    <w:rsid w:val="001240A4"/>
    <w:rsid w:val="001266E2"/>
    <w:rsid w:val="0012759E"/>
    <w:rsid w:val="00127DA2"/>
    <w:rsid w:val="00131C30"/>
    <w:rsid w:val="001334CE"/>
    <w:rsid w:val="001356AE"/>
    <w:rsid w:val="001367E6"/>
    <w:rsid w:val="001416FA"/>
    <w:rsid w:val="00141821"/>
    <w:rsid w:val="00141A41"/>
    <w:rsid w:val="00144A8C"/>
    <w:rsid w:val="001469EA"/>
    <w:rsid w:val="001519BF"/>
    <w:rsid w:val="00152D09"/>
    <w:rsid w:val="001554CC"/>
    <w:rsid w:val="00156767"/>
    <w:rsid w:val="001648BA"/>
    <w:rsid w:val="00166A32"/>
    <w:rsid w:val="001679F8"/>
    <w:rsid w:val="00170798"/>
    <w:rsid w:val="00170E6B"/>
    <w:rsid w:val="0017629E"/>
    <w:rsid w:val="001819D4"/>
    <w:rsid w:val="00182A52"/>
    <w:rsid w:val="0018483F"/>
    <w:rsid w:val="001916AA"/>
    <w:rsid w:val="001978BC"/>
    <w:rsid w:val="001A3A70"/>
    <w:rsid w:val="001A3E9E"/>
    <w:rsid w:val="001B0626"/>
    <w:rsid w:val="001C351F"/>
    <w:rsid w:val="001D064C"/>
    <w:rsid w:val="001D081C"/>
    <w:rsid w:val="001D2E64"/>
    <w:rsid w:val="001D3ACB"/>
    <w:rsid w:val="001D6B54"/>
    <w:rsid w:val="001D7525"/>
    <w:rsid w:val="001E02FD"/>
    <w:rsid w:val="001E1A40"/>
    <w:rsid w:val="001E1B10"/>
    <w:rsid w:val="001F0810"/>
    <w:rsid w:val="001F3DB9"/>
    <w:rsid w:val="00200879"/>
    <w:rsid w:val="00201B06"/>
    <w:rsid w:val="00202187"/>
    <w:rsid w:val="002054AA"/>
    <w:rsid w:val="00205A8E"/>
    <w:rsid w:val="00210321"/>
    <w:rsid w:val="00212C01"/>
    <w:rsid w:val="00212D39"/>
    <w:rsid w:val="002154C2"/>
    <w:rsid w:val="00215FCE"/>
    <w:rsid w:val="0022116D"/>
    <w:rsid w:val="00221577"/>
    <w:rsid w:val="00230E1E"/>
    <w:rsid w:val="00233966"/>
    <w:rsid w:val="00235DB0"/>
    <w:rsid w:val="00236A0E"/>
    <w:rsid w:val="0024144D"/>
    <w:rsid w:val="00243AE5"/>
    <w:rsid w:val="00243E3D"/>
    <w:rsid w:val="002463F3"/>
    <w:rsid w:val="00246DC5"/>
    <w:rsid w:val="00250AEC"/>
    <w:rsid w:val="00250F4F"/>
    <w:rsid w:val="00251F45"/>
    <w:rsid w:val="00256A3D"/>
    <w:rsid w:val="00256AFA"/>
    <w:rsid w:val="002577FC"/>
    <w:rsid w:val="00260ECB"/>
    <w:rsid w:val="00261D01"/>
    <w:rsid w:val="00263525"/>
    <w:rsid w:val="00271874"/>
    <w:rsid w:val="00274273"/>
    <w:rsid w:val="00274712"/>
    <w:rsid w:val="00275C8B"/>
    <w:rsid w:val="002770A5"/>
    <w:rsid w:val="00283D49"/>
    <w:rsid w:val="00284BDB"/>
    <w:rsid w:val="00284D58"/>
    <w:rsid w:val="00287C04"/>
    <w:rsid w:val="002937CD"/>
    <w:rsid w:val="00295539"/>
    <w:rsid w:val="002A0FBA"/>
    <w:rsid w:val="002A6094"/>
    <w:rsid w:val="002A6A67"/>
    <w:rsid w:val="002B07FD"/>
    <w:rsid w:val="002B10BE"/>
    <w:rsid w:val="002B6A1A"/>
    <w:rsid w:val="002B6A89"/>
    <w:rsid w:val="002B6C70"/>
    <w:rsid w:val="002B7AAC"/>
    <w:rsid w:val="002C290C"/>
    <w:rsid w:val="002C3BC4"/>
    <w:rsid w:val="002E097F"/>
    <w:rsid w:val="002E36FB"/>
    <w:rsid w:val="002E5579"/>
    <w:rsid w:val="002E5652"/>
    <w:rsid w:val="002E6898"/>
    <w:rsid w:val="002F0904"/>
    <w:rsid w:val="002F0B3E"/>
    <w:rsid w:val="002F22EA"/>
    <w:rsid w:val="002F4074"/>
    <w:rsid w:val="002F71E3"/>
    <w:rsid w:val="0030034A"/>
    <w:rsid w:val="00304580"/>
    <w:rsid w:val="00314322"/>
    <w:rsid w:val="00316DA1"/>
    <w:rsid w:val="00316E16"/>
    <w:rsid w:val="00320F05"/>
    <w:rsid w:val="00321338"/>
    <w:rsid w:val="0032244A"/>
    <w:rsid w:val="00322BBE"/>
    <w:rsid w:val="00323B90"/>
    <w:rsid w:val="0032701E"/>
    <w:rsid w:val="003273CF"/>
    <w:rsid w:val="00330889"/>
    <w:rsid w:val="00330DA5"/>
    <w:rsid w:val="0033116E"/>
    <w:rsid w:val="00331D49"/>
    <w:rsid w:val="0033257A"/>
    <w:rsid w:val="00340A7C"/>
    <w:rsid w:val="00340D3B"/>
    <w:rsid w:val="003432CC"/>
    <w:rsid w:val="0034429E"/>
    <w:rsid w:val="003465F2"/>
    <w:rsid w:val="003523D0"/>
    <w:rsid w:val="003552F1"/>
    <w:rsid w:val="003553D7"/>
    <w:rsid w:val="003564D5"/>
    <w:rsid w:val="00360AA4"/>
    <w:rsid w:val="003622F9"/>
    <w:rsid w:val="003630FC"/>
    <w:rsid w:val="003656F0"/>
    <w:rsid w:val="0037176E"/>
    <w:rsid w:val="00371C76"/>
    <w:rsid w:val="00380C9E"/>
    <w:rsid w:val="003810E8"/>
    <w:rsid w:val="00385AF5"/>
    <w:rsid w:val="00385B14"/>
    <w:rsid w:val="00385F6B"/>
    <w:rsid w:val="003912E1"/>
    <w:rsid w:val="003931EF"/>
    <w:rsid w:val="0039359C"/>
    <w:rsid w:val="0039368B"/>
    <w:rsid w:val="0039738E"/>
    <w:rsid w:val="00397B15"/>
    <w:rsid w:val="003A1033"/>
    <w:rsid w:val="003A1444"/>
    <w:rsid w:val="003A38AB"/>
    <w:rsid w:val="003A5756"/>
    <w:rsid w:val="003A5A49"/>
    <w:rsid w:val="003B0308"/>
    <w:rsid w:val="003B1ED6"/>
    <w:rsid w:val="003B7339"/>
    <w:rsid w:val="003C08CD"/>
    <w:rsid w:val="003C0E56"/>
    <w:rsid w:val="003C1164"/>
    <w:rsid w:val="003C1A68"/>
    <w:rsid w:val="003C7874"/>
    <w:rsid w:val="003D3CD0"/>
    <w:rsid w:val="003D3E80"/>
    <w:rsid w:val="003D4D88"/>
    <w:rsid w:val="003D4E9C"/>
    <w:rsid w:val="003D5C6D"/>
    <w:rsid w:val="003D6475"/>
    <w:rsid w:val="003E0934"/>
    <w:rsid w:val="003E0ECE"/>
    <w:rsid w:val="003E480C"/>
    <w:rsid w:val="003E4F26"/>
    <w:rsid w:val="003F1880"/>
    <w:rsid w:val="003F18DD"/>
    <w:rsid w:val="003F2A45"/>
    <w:rsid w:val="003F2BC1"/>
    <w:rsid w:val="003F3F30"/>
    <w:rsid w:val="003F61D3"/>
    <w:rsid w:val="0040028F"/>
    <w:rsid w:val="0040110A"/>
    <w:rsid w:val="00403616"/>
    <w:rsid w:val="004046AA"/>
    <w:rsid w:val="0040529F"/>
    <w:rsid w:val="00405700"/>
    <w:rsid w:val="0040758E"/>
    <w:rsid w:val="00415C0B"/>
    <w:rsid w:val="0041634B"/>
    <w:rsid w:val="00435588"/>
    <w:rsid w:val="00444A1E"/>
    <w:rsid w:val="004455EB"/>
    <w:rsid w:val="00446425"/>
    <w:rsid w:val="00450DF9"/>
    <w:rsid w:val="00452BCF"/>
    <w:rsid w:val="00455D96"/>
    <w:rsid w:val="004561F5"/>
    <w:rsid w:val="00463D91"/>
    <w:rsid w:val="00464346"/>
    <w:rsid w:val="00465AA7"/>
    <w:rsid w:val="0046789C"/>
    <w:rsid w:val="00472654"/>
    <w:rsid w:val="00472956"/>
    <w:rsid w:val="00474215"/>
    <w:rsid w:val="00486BFF"/>
    <w:rsid w:val="004871A0"/>
    <w:rsid w:val="00493C31"/>
    <w:rsid w:val="00493F93"/>
    <w:rsid w:val="00494237"/>
    <w:rsid w:val="004954FC"/>
    <w:rsid w:val="0049666D"/>
    <w:rsid w:val="004A446D"/>
    <w:rsid w:val="004A7156"/>
    <w:rsid w:val="004A73D6"/>
    <w:rsid w:val="004B2043"/>
    <w:rsid w:val="004B2A53"/>
    <w:rsid w:val="004B303A"/>
    <w:rsid w:val="004B5260"/>
    <w:rsid w:val="004B7F2C"/>
    <w:rsid w:val="004C4D49"/>
    <w:rsid w:val="004C54E5"/>
    <w:rsid w:val="004C6AE0"/>
    <w:rsid w:val="004C727B"/>
    <w:rsid w:val="004D0FA1"/>
    <w:rsid w:val="004D2744"/>
    <w:rsid w:val="004D4349"/>
    <w:rsid w:val="004D43BF"/>
    <w:rsid w:val="004E2A99"/>
    <w:rsid w:val="004E3627"/>
    <w:rsid w:val="004E5887"/>
    <w:rsid w:val="004F04EF"/>
    <w:rsid w:val="004F2111"/>
    <w:rsid w:val="004F4C4A"/>
    <w:rsid w:val="005018FC"/>
    <w:rsid w:val="00505A14"/>
    <w:rsid w:val="005060CC"/>
    <w:rsid w:val="00506455"/>
    <w:rsid w:val="0050768B"/>
    <w:rsid w:val="00507B7F"/>
    <w:rsid w:val="00512811"/>
    <w:rsid w:val="00515FF0"/>
    <w:rsid w:val="00516EFC"/>
    <w:rsid w:val="00522D39"/>
    <w:rsid w:val="00525721"/>
    <w:rsid w:val="0053101E"/>
    <w:rsid w:val="0053223D"/>
    <w:rsid w:val="00536C93"/>
    <w:rsid w:val="00537112"/>
    <w:rsid w:val="00537CAA"/>
    <w:rsid w:val="00540CA7"/>
    <w:rsid w:val="00541454"/>
    <w:rsid w:val="00545B4A"/>
    <w:rsid w:val="005467D9"/>
    <w:rsid w:val="00547715"/>
    <w:rsid w:val="005479DC"/>
    <w:rsid w:val="00547C8A"/>
    <w:rsid w:val="00547D09"/>
    <w:rsid w:val="00552B36"/>
    <w:rsid w:val="0056014D"/>
    <w:rsid w:val="005601E4"/>
    <w:rsid w:val="00560C92"/>
    <w:rsid w:val="005638BB"/>
    <w:rsid w:val="00563D1A"/>
    <w:rsid w:val="0057015E"/>
    <w:rsid w:val="00571673"/>
    <w:rsid w:val="00571A97"/>
    <w:rsid w:val="00573D02"/>
    <w:rsid w:val="005758E5"/>
    <w:rsid w:val="005759B0"/>
    <w:rsid w:val="00575B89"/>
    <w:rsid w:val="00577663"/>
    <w:rsid w:val="005778AB"/>
    <w:rsid w:val="005939D4"/>
    <w:rsid w:val="005940FC"/>
    <w:rsid w:val="00597F03"/>
    <w:rsid w:val="005A3481"/>
    <w:rsid w:val="005A3866"/>
    <w:rsid w:val="005B5E98"/>
    <w:rsid w:val="005B7072"/>
    <w:rsid w:val="005C2397"/>
    <w:rsid w:val="005C3E8A"/>
    <w:rsid w:val="005C5334"/>
    <w:rsid w:val="005C6BF5"/>
    <w:rsid w:val="005D039B"/>
    <w:rsid w:val="005D2883"/>
    <w:rsid w:val="005D469C"/>
    <w:rsid w:val="005D7344"/>
    <w:rsid w:val="005D73BC"/>
    <w:rsid w:val="005E128E"/>
    <w:rsid w:val="005E27CC"/>
    <w:rsid w:val="005E37FC"/>
    <w:rsid w:val="005E4F90"/>
    <w:rsid w:val="005E51A3"/>
    <w:rsid w:val="005E6730"/>
    <w:rsid w:val="005F720E"/>
    <w:rsid w:val="00601ACE"/>
    <w:rsid w:val="00606A11"/>
    <w:rsid w:val="0061208E"/>
    <w:rsid w:val="006122B0"/>
    <w:rsid w:val="00614DB5"/>
    <w:rsid w:val="0061520D"/>
    <w:rsid w:val="00621B01"/>
    <w:rsid w:val="00621DEB"/>
    <w:rsid w:val="00622787"/>
    <w:rsid w:val="006234D4"/>
    <w:rsid w:val="0062645C"/>
    <w:rsid w:val="00630ED6"/>
    <w:rsid w:val="00633A3B"/>
    <w:rsid w:val="006351FF"/>
    <w:rsid w:val="006355A3"/>
    <w:rsid w:val="00635C4B"/>
    <w:rsid w:val="00647ED2"/>
    <w:rsid w:val="00662971"/>
    <w:rsid w:val="00666CEA"/>
    <w:rsid w:val="00666DB0"/>
    <w:rsid w:val="0067416C"/>
    <w:rsid w:val="00677BDA"/>
    <w:rsid w:val="00680F99"/>
    <w:rsid w:val="00681D66"/>
    <w:rsid w:val="0068211F"/>
    <w:rsid w:val="006835A8"/>
    <w:rsid w:val="00684354"/>
    <w:rsid w:val="00686352"/>
    <w:rsid w:val="00687D0F"/>
    <w:rsid w:val="00691173"/>
    <w:rsid w:val="006977F8"/>
    <w:rsid w:val="006A2604"/>
    <w:rsid w:val="006A41A3"/>
    <w:rsid w:val="006B0D84"/>
    <w:rsid w:val="006B26AA"/>
    <w:rsid w:val="006B330A"/>
    <w:rsid w:val="006B4A5F"/>
    <w:rsid w:val="006B5B76"/>
    <w:rsid w:val="006B5BAA"/>
    <w:rsid w:val="006B6FE1"/>
    <w:rsid w:val="006C6132"/>
    <w:rsid w:val="006C66D8"/>
    <w:rsid w:val="006C7D0C"/>
    <w:rsid w:val="006D0A9A"/>
    <w:rsid w:val="006D0D30"/>
    <w:rsid w:val="006D50B2"/>
    <w:rsid w:val="006D5D00"/>
    <w:rsid w:val="006D79C1"/>
    <w:rsid w:val="006E2DC6"/>
    <w:rsid w:val="006E3CBC"/>
    <w:rsid w:val="006E6083"/>
    <w:rsid w:val="006F5EB5"/>
    <w:rsid w:val="0070799D"/>
    <w:rsid w:val="00707E55"/>
    <w:rsid w:val="00715E4A"/>
    <w:rsid w:val="007164A7"/>
    <w:rsid w:val="00717496"/>
    <w:rsid w:val="00717F79"/>
    <w:rsid w:val="0072059E"/>
    <w:rsid w:val="007214BA"/>
    <w:rsid w:val="0072191F"/>
    <w:rsid w:val="0072473C"/>
    <w:rsid w:val="00730E07"/>
    <w:rsid w:val="00737347"/>
    <w:rsid w:val="00741A83"/>
    <w:rsid w:val="007431F7"/>
    <w:rsid w:val="00752B92"/>
    <w:rsid w:val="0076234F"/>
    <w:rsid w:val="00765ECA"/>
    <w:rsid w:val="0076641D"/>
    <w:rsid w:val="00766CA2"/>
    <w:rsid w:val="007700BE"/>
    <w:rsid w:val="007731F9"/>
    <w:rsid w:val="00775590"/>
    <w:rsid w:val="007911FD"/>
    <w:rsid w:val="00793A9E"/>
    <w:rsid w:val="007962E7"/>
    <w:rsid w:val="00797058"/>
    <w:rsid w:val="007A3E5E"/>
    <w:rsid w:val="007A454A"/>
    <w:rsid w:val="007B026F"/>
    <w:rsid w:val="007B0EC6"/>
    <w:rsid w:val="007B1F40"/>
    <w:rsid w:val="007B492C"/>
    <w:rsid w:val="007B6949"/>
    <w:rsid w:val="007C08DE"/>
    <w:rsid w:val="007C1BCC"/>
    <w:rsid w:val="007C2A7D"/>
    <w:rsid w:val="007C5188"/>
    <w:rsid w:val="007C5B87"/>
    <w:rsid w:val="007C68D1"/>
    <w:rsid w:val="007D660C"/>
    <w:rsid w:val="007D7C3D"/>
    <w:rsid w:val="007E0159"/>
    <w:rsid w:val="007E1245"/>
    <w:rsid w:val="007E17BA"/>
    <w:rsid w:val="007E29F7"/>
    <w:rsid w:val="007E3856"/>
    <w:rsid w:val="007E5C75"/>
    <w:rsid w:val="007E614A"/>
    <w:rsid w:val="007F1184"/>
    <w:rsid w:val="007F47BD"/>
    <w:rsid w:val="007F6895"/>
    <w:rsid w:val="007F7C86"/>
    <w:rsid w:val="0080114F"/>
    <w:rsid w:val="008042FB"/>
    <w:rsid w:val="008073F8"/>
    <w:rsid w:val="008108C1"/>
    <w:rsid w:val="00812C4F"/>
    <w:rsid w:val="008155AD"/>
    <w:rsid w:val="0081672C"/>
    <w:rsid w:val="00816E30"/>
    <w:rsid w:val="00820C66"/>
    <w:rsid w:val="00820D5A"/>
    <w:rsid w:val="00820DD8"/>
    <w:rsid w:val="00822287"/>
    <w:rsid w:val="00822959"/>
    <w:rsid w:val="00822F56"/>
    <w:rsid w:val="0082363A"/>
    <w:rsid w:val="00830678"/>
    <w:rsid w:val="0083147A"/>
    <w:rsid w:val="00831B30"/>
    <w:rsid w:val="00831C95"/>
    <w:rsid w:val="0083365C"/>
    <w:rsid w:val="00834A7F"/>
    <w:rsid w:val="008443E7"/>
    <w:rsid w:val="00845752"/>
    <w:rsid w:val="00850D79"/>
    <w:rsid w:val="00851862"/>
    <w:rsid w:val="00851E71"/>
    <w:rsid w:val="00865151"/>
    <w:rsid w:val="008664D3"/>
    <w:rsid w:val="00867B9F"/>
    <w:rsid w:val="00871888"/>
    <w:rsid w:val="00873D98"/>
    <w:rsid w:val="008801DE"/>
    <w:rsid w:val="00880323"/>
    <w:rsid w:val="00880E07"/>
    <w:rsid w:val="00880F29"/>
    <w:rsid w:val="0088375A"/>
    <w:rsid w:val="00890886"/>
    <w:rsid w:val="008910EC"/>
    <w:rsid w:val="00892E10"/>
    <w:rsid w:val="00894732"/>
    <w:rsid w:val="00896C78"/>
    <w:rsid w:val="008978D1"/>
    <w:rsid w:val="00897E30"/>
    <w:rsid w:val="008A3D4C"/>
    <w:rsid w:val="008A4518"/>
    <w:rsid w:val="008A52E1"/>
    <w:rsid w:val="008A5E9E"/>
    <w:rsid w:val="008A6728"/>
    <w:rsid w:val="008A6B87"/>
    <w:rsid w:val="008A7E53"/>
    <w:rsid w:val="008A7EAC"/>
    <w:rsid w:val="008B009F"/>
    <w:rsid w:val="008B2D49"/>
    <w:rsid w:val="008B371E"/>
    <w:rsid w:val="008C1BF4"/>
    <w:rsid w:val="008C6548"/>
    <w:rsid w:val="008C6EFB"/>
    <w:rsid w:val="008D0BCA"/>
    <w:rsid w:val="008D2B0D"/>
    <w:rsid w:val="008D47D9"/>
    <w:rsid w:val="008D59B9"/>
    <w:rsid w:val="008E18C8"/>
    <w:rsid w:val="008E1C31"/>
    <w:rsid w:val="008E66F3"/>
    <w:rsid w:val="008E7A29"/>
    <w:rsid w:val="008E7A8F"/>
    <w:rsid w:val="008F11C9"/>
    <w:rsid w:val="008F1FFF"/>
    <w:rsid w:val="008F35EF"/>
    <w:rsid w:val="008F47A8"/>
    <w:rsid w:val="008F593E"/>
    <w:rsid w:val="0090305C"/>
    <w:rsid w:val="009058A9"/>
    <w:rsid w:val="009112FC"/>
    <w:rsid w:val="00915774"/>
    <w:rsid w:val="00915EF1"/>
    <w:rsid w:val="00920DBA"/>
    <w:rsid w:val="009217B1"/>
    <w:rsid w:val="0092324F"/>
    <w:rsid w:val="009278B7"/>
    <w:rsid w:val="00927F28"/>
    <w:rsid w:val="00930B74"/>
    <w:rsid w:val="00930B8D"/>
    <w:rsid w:val="00937C7C"/>
    <w:rsid w:val="00941C90"/>
    <w:rsid w:val="00943559"/>
    <w:rsid w:val="009437F6"/>
    <w:rsid w:val="00943E5A"/>
    <w:rsid w:val="00943F07"/>
    <w:rsid w:val="009443A7"/>
    <w:rsid w:val="00951B96"/>
    <w:rsid w:val="00952416"/>
    <w:rsid w:val="009525F3"/>
    <w:rsid w:val="00954F43"/>
    <w:rsid w:val="009611A2"/>
    <w:rsid w:val="0096148E"/>
    <w:rsid w:val="009669D1"/>
    <w:rsid w:val="009706E3"/>
    <w:rsid w:val="0097098A"/>
    <w:rsid w:val="009732D0"/>
    <w:rsid w:val="00973C9F"/>
    <w:rsid w:val="00973F0C"/>
    <w:rsid w:val="00974A7F"/>
    <w:rsid w:val="009764B5"/>
    <w:rsid w:val="00980781"/>
    <w:rsid w:val="009812E1"/>
    <w:rsid w:val="0098493D"/>
    <w:rsid w:val="009859B4"/>
    <w:rsid w:val="00992C51"/>
    <w:rsid w:val="009957AD"/>
    <w:rsid w:val="009A0809"/>
    <w:rsid w:val="009A4364"/>
    <w:rsid w:val="009A4788"/>
    <w:rsid w:val="009B1DE3"/>
    <w:rsid w:val="009B3FA3"/>
    <w:rsid w:val="009B487F"/>
    <w:rsid w:val="009B581A"/>
    <w:rsid w:val="009C7398"/>
    <w:rsid w:val="009D4058"/>
    <w:rsid w:val="009D7094"/>
    <w:rsid w:val="009D7C21"/>
    <w:rsid w:val="009E0177"/>
    <w:rsid w:val="009E4B10"/>
    <w:rsid w:val="009F1110"/>
    <w:rsid w:val="009F54F7"/>
    <w:rsid w:val="00A0467E"/>
    <w:rsid w:val="00A055A7"/>
    <w:rsid w:val="00A05D59"/>
    <w:rsid w:val="00A121B3"/>
    <w:rsid w:val="00A157BB"/>
    <w:rsid w:val="00A15FE0"/>
    <w:rsid w:val="00A223D9"/>
    <w:rsid w:val="00A2323F"/>
    <w:rsid w:val="00A24C3D"/>
    <w:rsid w:val="00A30CFE"/>
    <w:rsid w:val="00A31090"/>
    <w:rsid w:val="00A3471D"/>
    <w:rsid w:val="00A35254"/>
    <w:rsid w:val="00A35858"/>
    <w:rsid w:val="00A35A92"/>
    <w:rsid w:val="00A35B05"/>
    <w:rsid w:val="00A3765A"/>
    <w:rsid w:val="00A40EAB"/>
    <w:rsid w:val="00A425BB"/>
    <w:rsid w:val="00A4558C"/>
    <w:rsid w:val="00A45982"/>
    <w:rsid w:val="00A50865"/>
    <w:rsid w:val="00A50A2E"/>
    <w:rsid w:val="00A51269"/>
    <w:rsid w:val="00A53E2A"/>
    <w:rsid w:val="00A5772E"/>
    <w:rsid w:val="00A67992"/>
    <w:rsid w:val="00A773B1"/>
    <w:rsid w:val="00A80EFE"/>
    <w:rsid w:val="00A822E4"/>
    <w:rsid w:val="00A82ABF"/>
    <w:rsid w:val="00A8337D"/>
    <w:rsid w:val="00A83450"/>
    <w:rsid w:val="00A84BCF"/>
    <w:rsid w:val="00A878F3"/>
    <w:rsid w:val="00A9248C"/>
    <w:rsid w:val="00A93DCE"/>
    <w:rsid w:val="00A96362"/>
    <w:rsid w:val="00A96AD1"/>
    <w:rsid w:val="00A96ED9"/>
    <w:rsid w:val="00A9783C"/>
    <w:rsid w:val="00AA225B"/>
    <w:rsid w:val="00AA26C0"/>
    <w:rsid w:val="00AA28AC"/>
    <w:rsid w:val="00AA316B"/>
    <w:rsid w:val="00AB0915"/>
    <w:rsid w:val="00AB1ACE"/>
    <w:rsid w:val="00AB25E7"/>
    <w:rsid w:val="00AB3F05"/>
    <w:rsid w:val="00AB508C"/>
    <w:rsid w:val="00AC5A18"/>
    <w:rsid w:val="00AC602E"/>
    <w:rsid w:val="00AD2667"/>
    <w:rsid w:val="00AD413F"/>
    <w:rsid w:val="00AD4B66"/>
    <w:rsid w:val="00AD75E7"/>
    <w:rsid w:val="00AE0BB5"/>
    <w:rsid w:val="00AE278F"/>
    <w:rsid w:val="00AE33A6"/>
    <w:rsid w:val="00AE7581"/>
    <w:rsid w:val="00AF0ED5"/>
    <w:rsid w:val="00AF31EA"/>
    <w:rsid w:val="00AF4AF0"/>
    <w:rsid w:val="00AF75E3"/>
    <w:rsid w:val="00B001D0"/>
    <w:rsid w:val="00B0540B"/>
    <w:rsid w:val="00B070E0"/>
    <w:rsid w:val="00B15A6C"/>
    <w:rsid w:val="00B16BBA"/>
    <w:rsid w:val="00B17238"/>
    <w:rsid w:val="00B2242E"/>
    <w:rsid w:val="00B2447B"/>
    <w:rsid w:val="00B248A1"/>
    <w:rsid w:val="00B3404E"/>
    <w:rsid w:val="00B3667C"/>
    <w:rsid w:val="00B3774E"/>
    <w:rsid w:val="00B44372"/>
    <w:rsid w:val="00B461FD"/>
    <w:rsid w:val="00B54418"/>
    <w:rsid w:val="00B54FD7"/>
    <w:rsid w:val="00B570F5"/>
    <w:rsid w:val="00B63FE3"/>
    <w:rsid w:val="00B64EAA"/>
    <w:rsid w:val="00B712D6"/>
    <w:rsid w:val="00B8186C"/>
    <w:rsid w:val="00B81D5C"/>
    <w:rsid w:val="00B84D08"/>
    <w:rsid w:val="00B86CA7"/>
    <w:rsid w:val="00B87C29"/>
    <w:rsid w:val="00B95363"/>
    <w:rsid w:val="00B97A16"/>
    <w:rsid w:val="00BA0F98"/>
    <w:rsid w:val="00BA1145"/>
    <w:rsid w:val="00BA71C1"/>
    <w:rsid w:val="00BA760C"/>
    <w:rsid w:val="00BB5194"/>
    <w:rsid w:val="00BB675C"/>
    <w:rsid w:val="00BB7FB8"/>
    <w:rsid w:val="00BC0E8F"/>
    <w:rsid w:val="00BC5492"/>
    <w:rsid w:val="00BC6AA5"/>
    <w:rsid w:val="00BE02B8"/>
    <w:rsid w:val="00BE0FB8"/>
    <w:rsid w:val="00BE7D3E"/>
    <w:rsid w:val="00BF10BE"/>
    <w:rsid w:val="00BF283C"/>
    <w:rsid w:val="00BF2DBB"/>
    <w:rsid w:val="00BF3212"/>
    <w:rsid w:val="00BF52BA"/>
    <w:rsid w:val="00BF566D"/>
    <w:rsid w:val="00BF6749"/>
    <w:rsid w:val="00BF78D2"/>
    <w:rsid w:val="00C01878"/>
    <w:rsid w:val="00C03080"/>
    <w:rsid w:val="00C04D62"/>
    <w:rsid w:val="00C15A5E"/>
    <w:rsid w:val="00C21C80"/>
    <w:rsid w:val="00C226EE"/>
    <w:rsid w:val="00C24751"/>
    <w:rsid w:val="00C25027"/>
    <w:rsid w:val="00C2758C"/>
    <w:rsid w:val="00C27750"/>
    <w:rsid w:val="00C3076D"/>
    <w:rsid w:val="00C32327"/>
    <w:rsid w:val="00C325F8"/>
    <w:rsid w:val="00C32A2A"/>
    <w:rsid w:val="00C33C92"/>
    <w:rsid w:val="00C35ECE"/>
    <w:rsid w:val="00C40143"/>
    <w:rsid w:val="00C47489"/>
    <w:rsid w:val="00C4757C"/>
    <w:rsid w:val="00C5229F"/>
    <w:rsid w:val="00C53C03"/>
    <w:rsid w:val="00C64595"/>
    <w:rsid w:val="00C70E9B"/>
    <w:rsid w:val="00C711E8"/>
    <w:rsid w:val="00C727EC"/>
    <w:rsid w:val="00C76348"/>
    <w:rsid w:val="00C765AF"/>
    <w:rsid w:val="00C82B62"/>
    <w:rsid w:val="00C82D5D"/>
    <w:rsid w:val="00C82EB4"/>
    <w:rsid w:val="00C83BD4"/>
    <w:rsid w:val="00C83D1A"/>
    <w:rsid w:val="00C86DA6"/>
    <w:rsid w:val="00C91198"/>
    <w:rsid w:val="00C938DA"/>
    <w:rsid w:val="00C93B3D"/>
    <w:rsid w:val="00C965B0"/>
    <w:rsid w:val="00C97C1D"/>
    <w:rsid w:val="00CA134B"/>
    <w:rsid w:val="00CA13C5"/>
    <w:rsid w:val="00CA25B5"/>
    <w:rsid w:val="00CA4F04"/>
    <w:rsid w:val="00CA5DA1"/>
    <w:rsid w:val="00CA764A"/>
    <w:rsid w:val="00CA7772"/>
    <w:rsid w:val="00CB07F0"/>
    <w:rsid w:val="00CB29F0"/>
    <w:rsid w:val="00CB526F"/>
    <w:rsid w:val="00CC0D18"/>
    <w:rsid w:val="00CC13CA"/>
    <w:rsid w:val="00CC313D"/>
    <w:rsid w:val="00CC4A6C"/>
    <w:rsid w:val="00CC4ADA"/>
    <w:rsid w:val="00CD3E30"/>
    <w:rsid w:val="00CE0514"/>
    <w:rsid w:val="00CE16A9"/>
    <w:rsid w:val="00CE7172"/>
    <w:rsid w:val="00CF2E32"/>
    <w:rsid w:val="00CF53BD"/>
    <w:rsid w:val="00D01B68"/>
    <w:rsid w:val="00D032BD"/>
    <w:rsid w:val="00D05819"/>
    <w:rsid w:val="00D14385"/>
    <w:rsid w:val="00D14DFC"/>
    <w:rsid w:val="00D22BA4"/>
    <w:rsid w:val="00D23F08"/>
    <w:rsid w:val="00D24CFE"/>
    <w:rsid w:val="00D255AF"/>
    <w:rsid w:val="00D261B1"/>
    <w:rsid w:val="00D26D52"/>
    <w:rsid w:val="00D3104D"/>
    <w:rsid w:val="00D311EE"/>
    <w:rsid w:val="00D3131D"/>
    <w:rsid w:val="00D3224E"/>
    <w:rsid w:val="00D34BAD"/>
    <w:rsid w:val="00D3581B"/>
    <w:rsid w:val="00D37A0C"/>
    <w:rsid w:val="00D37F2C"/>
    <w:rsid w:val="00D40335"/>
    <w:rsid w:val="00D443E8"/>
    <w:rsid w:val="00D46483"/>
    <w:rsid w:val="00D47D92"/>
    <w:rsid w:val="00D51DA0"/>
    <w:rsid w:val="00D563EB"/>
    <w:rsid w:val="00D5658B"/>
    <w:rsid w:val="00D56F92"/>
    <w:rsid w:val="00D5723A"/>
    <w:rsid w:val="00D5763E"/>
    <w:rsid w:val="00D57895"/>
    <w:rsid w:val="00D611E1"/>
    <w:rsid w:val="00D61DEF"/>
    <w:rsid w:val="00D62D0F"/>
    <w:rsid w:val="00D63462"/>
    <w:rsid w:val="00D67EF8"/>
    <w:rsid w:val="00D7007D"/>
    <w:rsid w:val="00D726AE"/>
    <w:rsid w:val="00D80096"/>
    <w:rsid w:val="00D817BF"/>
    <w:rsid w:val="00D81985"/>
    <w:rsid w:val="00D82193"/>
    <w:rsid w:val="00D83616"/>
    <w:rsid w:val="00D8683C"/>
    <w:rsid w:val="00D87982"/>
    <w:rsid w:val="00D91E09"/>
    <w:rsid w:val="00D9454B"/>
    <w:rsid w:val="00DA0291"/>
    <w:rsid w:val="00DA1AA9"/>
    <w:rsid w:val="00DA6374"/>
    <w:rsid w:val="00DB11DA"/>
    <w:rsid w:val="00DB1C91"/>
    <w:rsid w:val="00DB3555"/>
    <w:rsid w:val="00DB3D7F"/>
    <w:rsid w:val="00DB577A"/>
    <w:rsid w:val="00DB757A"/>
    <w:rsid w:val="00DC05D6"/>
    <w:rsid w:val="00DC0A1B"/>
    <w:rsid w:val="00DC7927"/>
    <w:rsid w:val="00DC7E81"/>
    <w:rsid w:val="00DD14EA"/>
    <w:rsid w:val="00DD565B"/>
    <w:rsid w:val="00DD6944"/>
    <w:rsid w:val="00DE062C"/>
    <w:rsid w:val="00DE19B6"/>
    <w:rsid w:val="00DE29AD"/>
    <w:rsid w:val="00DE3583"/>
    <w:rsid w:val="00DE6547"/>
    <w:rsid w:val="00DF1151"/>
    <w:rsid w:val="00E00130"/>
    <w:rsid w:val="00E00D73"/>
    <w:rsid w:val="00E01C80"/>
    <w:rsid w:val="00E04BF4"/>
    <w:rsid w:val="00E0666C"/>
    <w:rsid w:val="00E14DC8"/>
    <w:rsid w:val="00E14E03"/>
    <w:rsid w:val="00E16A14"/>
    <w:rsid w:val="00E2164F"/>
    <w:rsid w:val="00E21BD2"/>
    <w:rsid w:val="00E21C06"/>
    <w:rsid w:val="00E2221C"/>
    <w:rsid w:val="00E259A4"/>
    <w:rsid w:val="00E27F3C"/>
    <w:rsid w:val="00E34F85"/>
    <w:rsid w:val="00E353AC"/>
    <w:rsid w:val="00E4099E"/>
    <w:rsid w:val="00E444DC"/>
    <w:rsid w:val="00E455C8"/>
    <w:rsid w:val="00E47159"/>
    <w:rsid w:val="00E47312"/>
    <w:rsid w:val="00E60096"/>
    <w:rsid w:val="00E60474"/>
    <w:rsid w:val="00E61567"/>
    <w:rsid w:val="00E67408"/>
    <w:rsid w:val="00E70657"/>
    <w:rsid w:val="00E70B7A"/>
    <w:rsid w:val="00E70FAD"/>
    <w:rsid w:val="00E733F3"/>
    <w:rsid w:val="00E769A7"/>
    <w:rsid w:val="00E76CD3"/>
    <w:rsid w:val="00E831E0"/>
    <w:rsid w:val="00E83429"/>
    <w:rsid w:val="00E8368E"/>
    <w:rsid w:val="00E8486B"/>
    <w:rsid w:val="00E86076"/>
    <w:rsid w:val="00E91C89"/>
    <w:rsid w:val="00E9356C"/>
    <w:rsid w:val="00E945C4"/>
    <w:rsid w:val="00E954FF"/>
    <w:rsid w:val="00E95E55"/>
    <w:rsid w:val="00EA0795"/>
    <w:rsid w:val="00EA4EB9"/>
    <w:rsid w:val="00EB0F6E"/>
    <w:rsid w:val="00EB3177"/>
    <w:rsid w:val="00EB423D"/>
    <w:rsid w:val="00EB4380"/>
    <w:rsid w:val="00EB4A60"/>
    <w:rsid w:val="00EC63C3"/>
    <w:rsid w:val="00ED0197"/>
    <w:rsid w:val="00ED0B8F"/>
    <w:rsid w:val="00ED13A5"/>
    <w:rsid w:val="00ED2026"/>
    <w:rsid w:val="00ED3529"/>
    <w:rsid w:val="00ED355A"/>
    <w:rsid w:val="00ED7618"/>
    <w:rsid w:val="00ED7DE4"/>
    <w:rsid w:val="00EE0E1F"/>
    <w:rsid w:val="00EE2906"/>
    <w:rsid w:val="00EE7991"/>
    <w:rsid w:val="00EF3AD9"/>
    <w:rsid w:val="00EF486E"/>
    <w:rsid w:val="00EF50CA"/>
    <w:rsid w:val="00F01472"/>
    <w:rsid w:val="00F053D7"/>
    <w:rsid w:val="00F07823"/>
    <w:rsid w:val="00F135AF"/>
    <w:rsid w:val="00F145FF"/>
    <w:rsid w:val="00F24624"/>
    <w:rsid w:val="00F26C92"/>
    <w:rsid w:val="00F31AAB"/>
    <w:rsid w:val="00F31BAC"/>
    <w:rsid w:val="00F332C6"/>
    <w:rsid w:val="00F347A7"/>
    <w:rsid w:val="00F37F63"/>
    <w:rsid w:val="00F4094F"/>
    <w:rsid w:val="00F439EB"/>
    <w:rsid w:val="00F44EE9"/>
    <w:rsid w:val="00F46C12"/>
    <w:rsid w:val="00F55E7A"/>
    <w:rsid w:val="00F5703C"/>
    <w:rsid w:val="00F60C21"/>
    <w:rsid w:val="00F620EC"/>
    <w:rsid w:val="00F673B5"/>
    <w:rsid w:val="00F675E6"/>
    <w:rsid w:val="00F70E5D"/>
    <w:rsid w:val="00F71370"/>
    <w:rsid w:val="00F74013"/>
    <w:rsid w:val="00F7515E"/>
    <w:rsid w:val="00F75462"/>
    <w:rsid w:val="00F777BF"/>
    <w:rsid w:val="00F81617"/>
    <w:rsid w:val="00F81FDA"/>
    <w:rsid w:val="00F90A77"/>
    <w:rsid w:val="00F912CC"/>
    <w:rsid w:val="00F9273D"/>
    <w:rsid w:val="00F9333C"/>
    <w:rsid w:val="00F9692C"/>
    <w:rsid w:val="00F97E26"/>
    <w:rsid w:val="00FA415D"/>
    <w:rsid w:val="00FA78C0"/>
    <w:rsid w:val="00FB0376"/>
    <w:rsid w:val="00FB082D"/>
    <w:rsid w:val="00FB1764"/>
    <w:rsid w:val="00FB2EE6"/>
    <w:rsid w:val="00FC10F8"/>
    <w:rsid w:val="00FC72A9"/>
    <w:rsid w:val="00FC78E5"/>
    <w:rsid w:val="00FD2A67"/>
    <w:rsid w:val="00FD2B85"/>
    <w:rsid w:val="00FD42A1"/>
    <w:rsid w:val="00FD4413"/>
    <w:rsid w:val="00FE1A80"/>
    <w:rsid w:val="00FE25BD"/>
    <w:rsid w:val="00FE572F"/>
    <w:rsid w:val="00FE5954"/>
    <w:rsid w:val="00FF1BDE"/>
    <w:rsid w:val="00FF2F1D"/>
    <w:rsid w:val="2A860EB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9C89FED"/>
  <w15:docId w15:val="{AABF10E3-8709-4760-8E5B-76796F15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semiHidden="1" w:uiPriority="39" w:unhideWhenUsed="1"/>
    <w:lsdException w:name="toc 4" w:uiPriority="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2"/>
      <w:szCs w:val="22"/>
      <w:lang w:val="zh-CN"/>
    </w:rPr>
  </w:style>
  <w:style w:type="paragraph" w:styleId="Heading1">
    <w:name w:val="heading 1"/>
    <w:basedOn w:val="Normal"/>
    <w:next w:val="Normal"/>
    <w:link w:val="Heading1Char"/>
    <w:uiPriority w:val="9"/>
    <w:qFormat/>
    <w:pPr>
      <w:widowControl w:val="0"/>
      <w:autoSpaceDE w:val="0"/>
      <w:autoSpaceDN w:val="0"/>
      <w:spacing w:after="0" w:line="240" w:lineRule="auto"/>
      <w:ind w:left="676" w:right="148"/>
      <w:jc w:val="center"/>
      <w:outlineLvl w:val="0"/>
    </w:pPr>
    <w:rPr>
      <w:rFonts w:ascii="Cambria" w:eastAsia="Cambria" w:hAnsi="Cambria" w:cs="Cambria"/>
      <w:b/>
      <w:bCs/>
      <w:sz w:val="28"/>
      <w:szCs w:val="28"/>
      <w:lang w:val="id"/>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Cambria" w:eastAsia="Cambria" w:hAnsi="Cambria" w:cs="Cambria"/>
      <w:sz w:val="24"/>
      <w:szCs w:val="24"/>
      <w:lang w:val="id"/>
    </w:rPr>
  </w:style>
  <w:style w:type="paragraph" w:styleId="Caption">
    <w:name w:val="caption"/>
    <w:basedOn w:val="Normal"/>
    <w:next w:val="Normal"/>
    <w:uiPriority w:val="35"/>
    <w:unhideWhenUsed/>
    <w:qFormat/>
    <w:pPr>
      <w:spacing w:after="200" w:line="240" w:lineRule="auto"/>
    </w:pPr>
    <w:rPr>
      <w:b/>
      <w:bCs/>
      <w:color w:val="4472C4" w:themeColor="accent1"/>
      <w:sz w:val="18"/>
      <w:szCs w:val="18"/>
      <w:lang w:val="en-AU"/>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rPr>
      <w:rFonts w:ascii="Calibri" w:eastAsia="Times New Roman" w:hAnsi="Calibri" w:cs="Times New Roman"/>
      <w:lang w:val="en-AU" w:eastAsia="en-AU"/>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nhideWhenUsed/>
    <w:rPr>
      <w:color w:val="0563C1" w:themeColor="hyperlink"/>
      <w:u w:val="single"/>
    </w:rPr>
  </w:style>
  <w:style w:type="table" w:styleId="TableGrid">
    <w:name w:val="Table Grid"/>
    <w:basedOn w:val="TableNormal"/>
    <w:uiPriority w:val="59"/>
    <w:rPr>
      <w:rFonts w:ascii="Times New Roman" w:eastAsia="Times New Roman" w:hAnsi="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before="283" w:after="0" w:line="240" w:lineRule="auto"/>
      <w:ind w:left="676" w:right="156"/>
      <w:jc w:val="center"/>
    </w:pPr>
    <w:rPr>
      <w:rFonts w:ascii="Cambria" w:eastAsia="Cambria" w:hAnsi="Cambria" w:cs="Cambria"/>
      <w:sz w:val="32"/>
      <w:szCs w:val="32"/>
      <w:lang w:val="id"/>
    </w:rPr>
  </w:style>
  <w:style w:type="paragraph" w:styleId="TOC1">
    <w:name w:val="toc 1"/>
    <w:basedOn w:val="Normal"/>
    <w:next w:val="Normal"/>
    <w:uiPriority w:val="1"/>
    <w:qFormat/>
    <w:pPr>
      <w:widowControl w:val="0"/>
      <w:autoSpaceDE w:val="0"/>
      <w:autoSpaceDN w:val="0"/>
      <w:spacing w:before="100" w:after="0" w:line="240" w:lineRule="auto"/>
      <w:ind w:left="588"/>
    </w:pPr>
    <w:rPr>
      <w:rFonts w:ascii="Times New Roman" w:eastAsia="Times New Roman" w:hAnsi="Times New Roman" w:cs="Times New Roman"/>
      <w:b/>
      <w:bCs/>
      <w:sz w:val="24"/>
      <w:szCs w:val="24"/>
      <w:lang w:val="id"/>
    </w:rPr>
  </w:style>
  <w:style w:type="paragraph" w:styleId="TOC2">
    <w:name w:val="toc 2"/>
    <w:basedOn w:val="Normal"/>
    <w:next w:val="Normal"/>
    <w:uiPriority w:val="1"/>
    <w:qFormat/>
    <w:pPr>
      <w:widowControl w:val="0"/>
      <w:autoSpaceDE w:val="0"/>
      <w:autoSpaceDN w:val="0"/>
      <w:spacing w:before="100" w:after="0" w:line="240" w:lineRule="auto"/>
      <w:ind w:left="1577" w:hanging="421"/>
    </w:pPr>
    <w:rPr>
      <w:rFonts w:ascii="Times New Roman" w:eastAsia="Times New Roman" w:hAnsi="Times New Roman" w:cs="Times New Roman"/>
      <w:sz w:val="24"/>
      <w:szCs w:val="24"/>
      <w:lang w:val="id"/>
    </w:rPr>
  </w:style>
  <w:style w:type="paragraph" w:styleId="TOC3">
    <w:name w:val="toc 3"/>
    <w:basedOn w:val="Normal"/>
    <w:next w:val="Normal"/>
    <w:uiPriority w:val="39"/>
    <w:semiHidden/>
    <w:unhideWhenUsed/>
    <w:pPr>
      <w:spacing w:after="100"/>
      <w:ind w:left="440"/>
    </w:pPr>
  </w:style>
  <w:style w:type="paragraph" w:styleId="TOC4">
    <w:name w:val="toc 4"/>
    <w:basedOn w:val="Normal"/>
    <w:next w:val="Normal"/>
    <w:uiPriority w:val="1"/>
    <w:qFormat/>
    <w:pPr>
      <w:widowControl w:val="0"/>
      <w:autoSpaceDE w:val="0"/>
      <w:autoSpaceDN w:val="0"/>
      <w:spacing w:before="480" w:after="0" w:line="240" w:lineRule="auto"/>
      <w:ind w:left="588" w:right="262" w:firstLine="6990"/>
    </w:pPr>
    <w:rPr>
      <w:rFonts w:ascii="Times New Roman" w:eastAsia="Times New Roman" w:hAnsi="Times New Roman" w:cs="Times New Roman"/>
      <w:b/>
      <w:bCs/>
      <w:sz w:val="24"/>
      <w:szCs w:val="24"/>
      <w:lang w:val="id"/>
    </w:rPr>
  </w:style>
  <w:style w:type="paragraph" w:styleId="TOC5">
    <w:name w:val="toc 5"/>
    <w:basedOn w:val="Normal"/>
    <w:next w:val="Normal"/>
    <w:uiPriority w:val="39"/>
    <w:semiHidden/>
    <w:unhideWhenUsed/>
    <w:pPr>
      <w:spacing w:after="100"/>
      <w:ind w:left="880"/>
    </w:pPr>
  </w:style>
  <w:style w:type="character" w:customStyle="1" w:styleId="Heading1Char">
    <w:name w:val="Heading 1 Char"/>
    <w:basedOn w:val="DefaultParagraphFont"/>
    <w:link w:val="Heading1"/>
    <w:uiPriority w:val="9"/>
    <w:rPr>
      <w:rFonts w:ascii="Cambria" w:eastAsia="Cambria" w:hAnsi="Cambria" w:cs="Cambria"/>
      <w:b/>
      <w:bCs/>
      <w:sz w:val="28"/>
      <w:szCs w:val="28"/>
      <w:lang w:val="id"/>
    </w:rPr>
  </w:style>
  <w:style w:type="character" w:customStyle="1" w:styleId="TitleChar">
    <w:name w:val="Title Char"/>
    <w:basedOn w:val="DefaultParagraphFont"/>
    <w:link w:val="Title"/>
    <w:uiPriority w:val="10"/>
    <w:qFormat/>
    <w:rPr>
      <w:rFonts w:ascii="Cambria" w:eastAsia="Cambria" w:hAnsi="Cambria" w:cs="Cambria"/>
      <w:sz w:val="32"/>
      <w:szCs w:val="32"/>
      <w:lang w:val="id"/>
    </w:rPr>
  </w:style>
  <w:style w:type="character" w:customStyle="1" w:styleId="hps">
    <w:name w:val="hps"/>
    <w:basedOn w:val="DefaultParagraphFont"/>
  </w:style>
  <w:style w:type="character" w:customStyle="1" w:styleId="BodyTextChar">
    <w:name w:val="Body Text Char"/>
    <w:basedOn w:val="DefaultParagraphFont"/>
    <w:link w:val="BodyText"/>
    <w:uiPriority w:val="1"/>
    <w:rPr>
      <w:rFonts w:ascii="Cambria" w:eastAsia="Cambria" w:hAnsi="Cambria" w:cs="Cambria"/>
      <w:sz w:val="24"/>
      <w:szCs w:val="24"/>
      <w:lang w:val="id"/>
    </w:rPr>
  </w:style>
  <w:style w:type="paragraph" w:styleId="ListParagraph">
    <w:name w:val="List Paragraph"/>
    <w:basedOn w:val="Normal"/>
    <w:link w:val="ListParagraphChar"/>
    <w:uiPriority w:val="34"/>
    <w:qFormat/>
    <w:pPr>
      <w:widowControl w:val="0"/>
      <w:autoSpaceDE w:val="0"/>
      <w:autoSpaceDN w:val="0"/>
      <w:spacing w:after="0" w:line="240" w:lineRule="auto"/>
      <w:ind w:left="460" w:hanging="360"/>
    </w:pPr>
    <w:rPr>
      <w:rFonts w:ascii="Cambria" w:eastAsia="Cambria" w:hAnsi="Cambria" w:cs="Cambria"/>
      <w:lang w:val="id"/>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jlqj4b">
    <w:name w:val="jlqj4b"/>
    <w:basedOn w:val="DefaultParagraphFont"/>
  </w:style>
  <w:style w:type="character" w:customStyle="1" w:styleId="viiyi">
    <w:name w:val="viiyi"/>
    <w:basedOn w:val="DefaultParagraphFont"/>
  </w:style>
  <w:style w:type="character" w:customStyle="1" w:styleId="HeaderChar">
    <w:name w:val="Header Char"/>
    <w:basedOn w:val="DefaultParagraphFont"/>
    <w:link w:val="Header"/>
    <w:uiPriority w:val="99"/>
    <w:rPr>
      <w:rFonts w:ascii="Calibri" w:eastAsia="Times New Roman" w:hAnsi="Calibri" w:cs="Times New Roman"/>
      <w:lang w:val="en-AU" w:eastAsia="en-AU"/>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ListParagraphChar">
    <w:name w:val="List Paragraph Char"/>
    <w:basedOn w:val="DefaultParagraphFont"/>
    <w:link w:val="ListParagraph"/>
    <w:uiPriority w:val="34"/>
    <w:rPr>
      <w:rFonts w:ascii="Cambria" w:eastAsia="Cambria" w:hAnsi="Cambria" w:cs="Cambria"/>
      <w:lang w:val="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ndNoteBibliography">
    <w:name w:val="EndNote Bibliography"/>
    <w:basedOn w:val="Normal"/>
    <w:link w:val="EndNoteBibliographyChar"/>
    <w:pPr>
      <w:spacing w:after="200" w:line="240" w:lineRule="auto"/>
    </w:pPr>
    <w:rPr>
      <w:rFonts w:ascii="Calibri" w:eastAsia="Times New Roman" w:hAnsi="Calibri" w:cs="Calibri"/>
      <w:lang w:val="en-AU" w:eastAsia="en-AU"/>
    </w:rPr>
  </w:style>
  <w:style w:type="character" w:customStyle="1" w:styleId="EndNoteBibliographyChar">
    <w:name w:val="EndNote Bibliography Char"/>
    <w:basedOn w:val="DefaultParagraphFont"/>
    <w:link w:val="EndNoteBibliography"/>
    <w:rPr>
      <w:rFonts w:ascii="Calibri" w:eastAsia="Times New Roman" w:hAnsi="Calibri" w:cs="Calibri"/>
      <w:lang w:val="en-AU" w:eastAsia="en-AU"/>
    </w:rPr>
  </w:style>
  <w:style w:type="paragraph" w:customStyle="1" w:styleId="SEANESTitle">
    <w:name w:val="SEANES Title"/>
    <w:basedOn w:val="Normal"/>
    <w:link w:val="SEANESTitleChar"/>
    <w:qFormat/>
    <w:pPr>
      <w:spacing w:before="360" w:after="240" w:line="240" w:lineRule="auto"/>
      <w:jc w:val="center"/>
    </w:pPr>
    <w:rPr>
      <w:rFonts w:ascii="Times New Roman" w:eastAsia="Times New Roman" w:hAnsi="Times New Roman" w:cs="Times New Roman"/>
      <w:b/>
      <w:bCs/>
      <w:sz w:val="36"/>
      <w:szCs w:val="36"/>
      <w:lang w:val="fr-FR" w:eastAsia="fr-FR"/>
    </w:rPr>
  </w:style>
  <w:style w:type="character" w:customStyle="1" w:styleId="SEANESTitleChar">
    <w:name w:val="SEANES Title Char"/>
    <w:link w:val="SEANESTitle"/>
    <w:rPr>
      <w:rFonts w:ascii="Times New Roman" w:eastAsia="Times New Roman" w:hAnsi="Times New Roman" w:cs="Times New Roman"/>
      <w:b/>
      <w:bCs/>
      <w:sz w:val="36"/>
      <w:szCs w:val="36"/>
      <w:lang w:val="fr-FR" w:eastAsia="fr-FR"/>
    </w:rPr>
  </w:style>
  <w:style w:type="character" w:customStyle="1" w:styleId="FooterChar">
    <w:name w:val="Footer Char"/>
    <w:basedOn w:val="DefaultParagraphFont"/>
    <w:link w:val="Footer"/>
    <w:uiPriority w:val="99"/>
  </w:style>
  <w:style w:type="paragraph" w:customStyle="1" w:styleId="WPSOffice1">
    <w:name w:val="WPSOffice手动目录 1"/>
  </w:style>
  <w:style w:type="paragraph" w:customStyle="1" w:styleId="WPSOffice2">
    <w:name w:val="WPSOffice手动目录 2"/>
    <w:pPr>
      <w:ind w:leftChars="200" w:left="200"/>
    </w:pPr>
  </w:style>
  <w:style w:type="paragraph" w:styleId="EndnoteText">
    <w:name w:val="endnote text"/>
    <w:basedOn w:val="Normal"/>
    <w:link w:val="EndnoteTextChar"/>
    <w:uiPriority w:val="99"/>
    <w:semiHidden/>
    <w:unhideWhenUsed/>
    <w:rsid w:val="00C25027"/>
    <w:pPr>
      <w:spacing w:after="0" w:line="240" w:lineRule="auto"/>
    </w:pPr>
    <w:rPr>
      <w:rFonts w:ascii="Calibri" w:eastAsia="Calibri" w:hAnsi="Calibri" w:cs="Arial"/>
      <w:sz w:val="20"/>
      <w:szCs w:val="20"/>
      <w:lang w:val="en-US"/>
    </w:rPr>
  </w:style>
  <w:style w:type="character" w:customStyle="1" w:styleId="EndnoteTextChar">
    <w:name w:val="Endnote Text Char"/>
    <w:basedOn w:val="DefaultParagraphFont"/>
    <w:link w:val="EndnoteText"/>
    <w:uiPriority w:val="99"/>
    <w:semiHidden/>
    <w:rsid w:val="00C25027"/>
    <w:rPr>
      <w:rFonts w:ascii="Calibri" w:eastAsia="Calibri" w:hAnsi="Calibri" w:cs="Arial"/>
    </w:rPr>
  </w:style>
  <w:style w:type="character" w:styleId="PlaceholderText">
    <w:name w:val="Placeholder Text"/>
    <w:basedOn w:val="DefaultParagraphFont"/>
    <w:uiPriority w:val="99"/>
    <w:semiHidden/>
    <w:rsid w:val="00E70657"/>
    <w:rPr>
      <w:color w:val="808080"/>
    </w:rPr>
  </w:style>
  <w:style w:type="character" w:customStyle="1" w:styleId="mvqa2c">
    <w:name w:val="mvqa2c"/>
    <w:basedOn w:val="DefaultParagraphFont"/>
    <w:rsid w:val="00B3774E"/>
  </w:style>
  <w:style w:type="paragraph" w:customStyle="1" w:styleId="AbsKeyBibli">
    <w:name w:val="AbsKeyBibli"/>
    <w:aliases w:val="ABS"/>
    <w:basedOn w:val="Normal"/>
    <w:rsid w:val="009F1110"/>
    <w:pPr>
      <w:widowControl w:val="0"/>
      <w:tabs>
        <w:tab w:val="left" w:pos="960"/>
      </w:tabs>
      <w:spacing w:after="200" w:line="200" w:lineRule="atLeast"/>
      <w:ind w:left="3096"/>
      <w:jc w:val="both"/>
    </w:pPr>
    <w:rPr>
      <w:rFonts w:ascii="Times New Roman" w:eastAsia="Times New Roman" w:hAnsi="Times New Roman" w:cs="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244037">
      <w:bodyDiv w:val="1"/>
      <w:marLeft w:val="0"/>
      <w:marRight w:val="0"/>
      <w:marTop w:val="0"/>
      <w:marBottom w:val="0"/>
      <w:divBdr>
        <w:top w:val="none" w:sz="0" w:space="0" w:color="auto"/>
        <w:left w:val="none" w:sz="0" w:space="0" w:color="auto"/>
        <w:bottom w:val="none" w:sz="0" w:space="0" w:color="auto"/>
        <w:right w:val="none" w:sz="0" w:space="0" w:color="auto"/>
      </w:divBdr>
    </w:div>
    <w:div w:id="414865827">
      <w:bodyDiv w:val="1"/>
      <w:marLeft w:val="0"/>
      <w:marRight w:val="0"/>
      <w:marTop w:val="0"/>
      <w:marBottom w:val="0"/>
      <w:divBdr>
        <w:top w:val="none" w:sz="0" w:space="0" w:color="auto"/>
        <w:left w:val="none" w:sz="0" w:space="0" w:color="auto"/>
        <w:bottom w:val="none" w:sz="0" w:space="0" w:color="auto"/>
        <w:right w:val="none" w:sz="0" w:space="0" w:color="auto"/>
      </w:divBdr>
    </w:div>
    <w:div w:id="581259671">
      <w:bodyDiv w:val="1"/>
      <w:marLeft w:val="0"/>
      <w:marRight w:val="0"/>
      <w:marTop w:val="0"/>
      <w:marBottom w:val="0"/>
      <w:divBdr>
        <w:top w:val="none" w:sz="0" w:space="0" w:color="auto"/>
        <w:left w:val="none" w:sz="0" w:space="0" w:color="auto"/>
        <w:bottom w:val="none" w:sz="0" w:space="0" w:color="auto"/>
        <w:right w:val="none" w:sz="0" w:space="0" w:color="auto"/>
      </w:divBdr>
      <w:divsChild>
        <w:div w:id="182936562">
          <w:marLeft w:val="0"/>
          <w:marRight w:val="0"/>
          <w:marTop w:val="0"/>
          <w:marBottom w:val="0"/>
          <w:divBdr>
            <w:top w:val="none" w:sz="0" w:space="0" w:color="auto"/>
            <w:left w:val="none" w:sz="0" w:space="0" w:color="auto"/>
            <w:bottom w:val="none" w:sz="0" w:space="0" w:color="auto"/>
            <w:right w:val="none" w:sz="0" w:space="0" w:color="auto"/>
          </w:divBdr>
        </w:div>
        <w:div w:id="1198348472">
          <w:marLeft w:val="0"/>
          <w:marRight w:val="0"/>
          <w:marTop w:val="0"/>
          <w:marBottom w:val="0"/>
          <w:divBdr>
            <w:top w:val="none" w:sz="0" w:space="0" w:color="auto"/>
            <w:left w:val="none" w:sz="0" w:space="0" w:color="auto"/>
            <w:bottom w:val="none" w:sz="0" w:space="0" w:color="auto"/>
            <w:right w:val="none" w:sz="0" w:space="0" w:color="auto"/>
          </w:divBdr>
          <w:divsChild>
            <w:div w:id="1415514721">
              <w:marLeft w:val="0"/>
              <w:marRight w:val="0"/>
              <w:marTop w:val="0"/>
              <w:marBottom w:val="0"/>
              <w:divBdr>
                <w:top w:val="none" w:sz="0" w:space="0" w:color="auto"/>
                <w:left w:val="none" w:sz="0" w:space="0" w:color="auto"/>
                <w:bottom w:val="none" w:sz="0" w:space="0" w:color="auto"/>
                <w:right w:val="none" w:sz="0" w:space="0" w:color="auto"/>
              </w:divBdr>
              <w:divsChild>
                <w:div w:id="14484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20588">
      <w:bodyDiv w:val="1"/>
      <w:marLeft w:val="0"/>
      <w:marRight w:val="0"/>
      <w:marTop w:val="0"/>
      <w:marBottom w:val="0"/>
      <w:divBdr>
        <w:top w:val="none" w:sz="0" w:space="0" w:color="auto"/>
        <w:left w:val="none" w:sz="0" w:space="0" w:color="auto"/>
        <w:bottom w:val="none" w:sz="0" w:space="0" w:color="auto"/>
        <w:right w:val="none" w:sz="0" w:space="0" w:color="auto"/>
      </w:divBdr>
    </w:div>
    <w:div w:id="860240070">
      <w:bodyDiv w:val="1"/>
      <w:marLeft w:val="0"/>
      <w:marRight w:val="0"/>
      <w:marTop w:val="0"/>
      <w:marBottom w:val="0"/>
      <w:divBdr>
        <w:top w:val="none" w:sz="0" w:space="0" w:color="auto"/>
        <w:left w:val="none" w:sz="0" w:space="0" w:color="auto"/>
        <w:bottom w:val="none" w:sz="0" w:space="0" w:color="auto"/>
        <w:right w:val="none" w:sz="0" w:space="0" w:color="auto"/>
      </w:divBdr>
      <w:divsChild>
        <w:div w:id="1070155152">
          <w:marLeft w:val="0"/>
          <w:marRight w:val="0"/>
          <w:marTop w:val="0"/>
          <w:marBottom w:val="0"/>
          <w:divBdr>
            <w:top w:val="none" w:sz="0" w:space="0" w:color="auto"/>
            <w:left w:val="none" w:sz="0" w:space="0" w:color="auto"/>
            <w:bottom w:val="none" w:sz="0" w:space="0" w:color="auto"/>
            <w:right w:val="none" w:sz="0" w:space="0" w:color="auto"/>
          </w:divBdr>
        </w:div>
      </w:divsChild>
    </w:div>
    <w:div w:id="1067143683">
      <w:bodyDiv w:val="1"/>
      <w:marLeft w:val="0"/>
      <w:marRight w:val="0"/>
      <w:marTop w:val="0"/>
      <w:marBottom w:val="0"/>
      <w:divBdr>
        <w:top w:val="none" w:sz="0" w:space="0" w:color="auto"/>
        <w:left w:val="none" w:sz="0" w:space="0" w:color="auto"/>
        <w:bottom w:val="none" w:sz="0" w:space="0" w:color="auto"/>
        <w:right w:val="none" w:sz="0" w:space="0" w:color="auto"/>
      </w:divBdr>
    </w:div>
    <w:div w:id="1092360829">
      <w:bodyDiv w:val="1"/>
      <w:marLeft w:val="0"/>
      <w:marRight w:val="0"/>
      <w:marTop w:val="0"/>
      <w:marBottom w:val="0"/>
      <w:divBdr>
        <w:top w:val="none" w:sz="0" w:space="0" w:color="auto"/>
        <w:left w:val="none" w:sz="0" w:space="0" w:color="auto"/>
        <w:bottom w:val="none" w:sz="0" w:space="0" w:color="auto"/>
        <w:right w:val="none" w:sz="0" w:space="0" w:color="auto"/>
      </w:divBdr>
    </w:div>
    <w:div w:id="1104224179">
      <w:bodyDiv w:val="1"/>
      <w:marLeft w:val="0"/>
      <w:marRight w:val="0"/>
      <w:marTop w:val="0"/>
      <w:marBottom w:val="0"/>
      <w:divBdr>
        <w:top w:val="none" w:sz="0" w:space="0" w:color="auto"/>
        <w:left w:val="none" w:sz="0" w:space="0" w:color="auto"/>
        <w:bottom w:val="none" w:sz="0" w:space="0" w:color="auto"/>
        <w:right w:val="none" w:sz="0" w:space="0" w:color="auto"/>
      </w:divBdr>
      <w:divsChild>
        <w:div w:id="1260945185">
          <w:marLeft w:val="0"/>
          <w:marRight w:val="0"/>
          <w:marTop w:val="0"/>
          <w:marBottom w:val="0"/>
          <w:divBdr>
            <w:top w:val="none" w:sz="0" w:space="0" w:color="auto"/>
            <w:left w:val="none" w:sz="0" w:space="0" w:color="auto"/>
            <w:bottom w:val="none" w:sz="0" w:space="0" w:color="auto"/>
            <w:right w:val="none" w:sz="0" w:space="0" w:color="auto"/>
          </w:divBdr>
        </w:div>
      </w:divsChild>
    </w:div>
    <w:div w:id="1109467662">
      <w:bodyDiv w:val="1"/>
      <w:marLeft w:val="0"/>
      <w:marRight w:val="0"/>
      <w:marTop w:val="0"/>
      <w:marBottom w:val="0"/>
      <w:divBdr>
        <w:top w:val="none" w:sz="0" w:space="0" w:color="auto"/>
        <w:left w:val="none" w:sz="0" w:space="0" w:color="auto"/>
        <w:bottom w:val="none" w:sz="0" w:space="0" w:color="auto"/>
        <w:right w:val="none" w:sz="0" w:space="0" w:color="auto"/>
      </w:divBdr>
      <w:divsChild>
        <w:div w:id="1269581451">
          <w:marLeft w:val="0"/>
          <w:marRight w:val="0"/>
          <w:marTop w:val="0"/>
          <w:marBottom w:val="0"/>
          <w:divBdr>
            <w:top w:val="none" w:sz="0" w:space="0" w:color="auto"/>
            <w:left w:val="none" w:sz="0" w:space="0" w:color="auto"/>
            <w:bottom w:val="none" w:sz="0" w:space="0" w:color="auto"/>
            <w:right w:val="none" w:sz="0" w:space="0" w:color="auto"/>
          </w:divBdr>
        </w:div>
        <w:div w:id="2118986570">
          <w:marLeft w:val="0"/>
          <w:marRight w:val="0"/>
          <w:marTop w:val="0"/>
          <w:marBottom w:val="0"/>
          <w:divBdr>
            <w:top w:val="none" w:sz="0" w:space="0" w:color="auto"/>
            <w:left w:val="none" w:sz="0" w:space="0" w:color="auto"/>
            <w:bottom w:val="none" w:sz="0" w:space="0" w:color="auto"/>
            <w:right w:val="none" w:sz="0" w:space="0" w:color="auto"/>
          </w:divBdr>
          <w:divsChild>
            <w:div w:id="719405677">
              <w:marLeft w:val="0"/>
              <w:marRight w:val="0"/>
              <w:marTop w:val="0"/>
              <w:marBottom w:val="0"/>
              <w:divBdr>
                <w:top w:val="none" w:sz="0" w:space="0" w:color="auto"/>
                <w:left w:val="none" w:sz="0" w:space="0" w:color="auto"/>
                <w:bottom w:val="none" w:sz="0" w:space="0" w:color="auto"/>
                <w:right w:val="none" w:sz="0" w:space="0" w:color="auto"/>
              </w:divBdr>
              <w:divsChild>
                <w:div w:id="13823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1024">
      <w:bodyDiv w:val="1"/>
      <w:marLeft w:val="0"/>
      <w:marRight w:val="0"/>
      <w:marTop w:val="0"/>
      <w:marBottom w:val="0"/>
      <w:divBdr>
        <w:top w:val="none" w:sz="0" w:space="0" w:color="auto"/>
        <w:left w:val="none" w:sz="0" w:space="0" w:color="auto"/>
        <w:bottom w:val="none" w:sz="0" w:space="0" w:color="auto"/>
        <w:right w:val="none" w:sz="0" w:space="0" w:color="auto"/>
      </w:divBdr>
      <w:divsChild>
        <w:div w:id="180248083">
          <w:marLeft w:val="0"/>
          <w:marRight w:val="0"/>
          <w:marTop w:val="0"/>
          <w:marBottom w:val="0"/>
          <w:divBdr>
            <w:top w:val="none" w:sz="0" w:space="0" w:color="auto"/>
            <w:left w:val="none" w:sz="0" w:space="0" w:color="auto"/>
            <w:bottom w:val="none" w:sz="0" w:space="0" w:color="auto"/>
            <w:right w:val="none" w:sz="0" w:space="0" w:color="auto"/>
          </w:divBdr>
          <w:divsChild>
            <w:div w:id="1420055194">
              <w:marLeft w:val="0"/>
              <w:marRight w:val="0"/>
              <w:marTop w:val="0"/>
              <w:marBottom w:val="0"/>
              <w:divBdr>
                <w:top w:val="none" w:sz="0" w:space="0" w:color="auto"/>
                <w:left w:val="none" w:sz="0" w:space="0" w:color="auto"/>
                <w:bottom w:val="none" w:sz="0" w:space="0" w:color="auto"/>
                <w:right w:val="none" w:sz="0" w:space="0" w:color="auto"/>
              </w:divBdr>
              <w:divsChild>
                <w:div w:id="684281860">
                  <w:marLeft w:val="0"/>
                  <w:marRight w:val="0"/>
                  <w:marTop w:val="0"/>
                  <w:marBottom w:val="0"/>
                  <w:divBdr>
                    <w:top w:val="none" w:sz="0" w:space="0" w:color="auto"/>
                    <w:left w:val="none" w:sz="0" w:space="0" w:color="auto"/>
                    <w:bottom w:val="none" w:sz="0" w:space="0" w:color="auto"/>
                    <w:right w:val="none" w:sz="0" w:space="0" w:color="auto"/>
                  </w:divBdr>
                  <w:divsChild>
                    <w:div w:id="2831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53738">
          <w:marLeft w:val="0"/>
          <w:marRight w:val="0"/>
          <w:marTop w:val="0"/>
          <w:marBottom w:val="0"/>
          <w:divBdr>
            <w:top w:val="none" w:sz="0" w:space="0" w:color="auto"/>
            <w:left w:val="none" w:sz="0" w:space="0" w:color="auto"/>
            <w:bottom w:val="none" w:sz="0" w:space="0" w:color="auto"/>
            <w:right w:val="none" w:sz="0" w:space="0" w:color="auto"/>
          </w:divBdr>
        </w:div>
        <w:div w:id="1091585938">
          <w:marLeft w:val="0"/>
          <w:marRight w:val="0"/>
          <w:marTop w:val="0"/>
          <w:marBottom w:val="0"/>
          <w:divBdr>
            <w:top w:val="none" w:sz="0" w:space="0" w:color="auto"/>
            <w:left w:val="none" w:sz="0" w:space="0" w:color="auto"/>
            <w:bottom w:val="none" w:sz="0" w:space="0" w:color="auto"/>
            <w:right w:val="none" w:sz="0" w:space="0" w:color="auto"/>
          </w:divBdr>
          <w:divsChild>
            <w:div w:id="1572426336">
              <w:marLeft w:val="0"/>
              <w:marRight w:val="0"/>
              <w:marTop w:val="0"/>
              <w:marBottom w:val="0"/>
              <w:divBdr>
                <w:top w:val="none" w:sz="0" w:space="0" w:color="auto"/>
                <w:left w:val="none" w:sz="0" w:space="0" w:color="auto"/>
                <w:bottom w:val="none" w:sz="0" w:space="0" w:color="auto"/>
                <w:right w:val="none" w:sz="0" w:space="0" w:color="auto"/>
              </w:divBdr>
              <w:divsChild>
                <w:div w:id="15163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65864">
      <w:bodyDiv w:val="1"/>
      <w:marLeft w:val="0"/>
      <w:marRight w:val="0"/>
      <w:marTop w:val="0"/>
      <w:marBottom w:val="0"/>
      <w:divBdr>
        <w:top w:val="none" w:sz="0" w:space="0" w:color="auto"/>
        <w:left w:val="none" w:sz="0" w:space="0" w:color="auto"/>
        <w:bottom w:val="none" w:sz="0" w:space="0" w:color="auto"/>
        <w:right w:val="none" w:sz="0" w:space="0" w:color="auto"/>
      </w:divBdr>
      <w:divsChild>
        <w:div w:id="204800400">
          <w:marLeft w:val="0"/>
          <w:marRight w:val="0"/>
          <w:marTop w:val="0"/>
          <w:marBottom w:val="0"/>
          <w:divBdr>
            <w:top w:val="none" w:sz="0" w:space="0" w:color="auto"/>
            <w:left w:val="none" w:sz="0" w:space="0" w:color="auto"/>
            <w:bottom w:val="none" w:sz="0" w:space="0" w:color="auto"/>
            <w:right w:val="none" w:sz="0" w:space="0" w:color="auto"/>
          </w:divBdr>
        </w:div>
        <w:div w:id="2106875843">
          <w:marLeft w:val="0"/>
          <w:marRight w:val="0"/>
          <w:marTop w:val="0"/>
          <w:marBottom w:val="0"/>
          <w:divBdr>
            <w:top w:val="none" w:sz="0" w:space="0" w:color="auto"/>
            <w:left w:val="none" w:sz="0" w:space="0" w:color="auto"/>
            <w:bottom w:val="none" w:sz="0" w:space="0" w:color="auto"/>
            <w:right w:val="none" w:sz="0" w:space="0" w:color="auto"/>
          </w:divBdr>
          <w:divsChild>
            <w:div w:id="94594949">
              <w:marLeft w:val="0"/>
              <w:marRight w:val="0"/>
              <w:marTop w:val="0"/>
              <w:marBottom w:val="0"/>
              <w:divBdr>
                <w:top w:val="none" w:sz="0" w:space="0" w:color="auto"/>
                <w:left w:val="none" w:sz="0" w:space="0" w:color="auto"/>
                <w:bottom w:val="none" w:sz="0" w:space="0" w:color="auto"/>
                <w:right w:val="none" w:sz="0" w:space="0" w:color="auto"/>
              </w:divBdr>
              <w:divsChild>
                <w:div w:id="596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27386">
      <w:bodyDiv w:val="1"/>
      <w:marLeft w:val="0"/>
      <w:marRight w:val="0"/>
      <w:marTop w:val="0"/>
      <w:marBottom w:val="0"/>
      <w:divBdr>
        <w:top w:val="none" w:sz="0" w:space="0" w:color="auto"/>
        <w:left w:val="none" w:sz="0" w:space="0" w:color="auto"/>
        <w:bottom w:val="none" w:sz="0" w:space="0" w:color="auto"/>
        <w:right w:val="none" w:sz="0" w:space="0" w:color="auto"/>
      </w:divBdr>
    </w:div>
    <w:div w:id="1453793294">
      <w:bodyDiv w:val="1"/>
      <w:marLeft w:val="0"/>
      <w:marRight w:val="0"/>
      <w:marTop w:val="0"/>
      <w:marBottom w:val="0"/>
      <w:divBdr>
        <w:top w:val="none" w:sz="0" w:space="0" w:color="auto"/>
        <w:left w:val="none" w:sz="0" w:space="0" w:color="auto"/>
        <w:bottom w:val="none" w:sz="0" w:space="0" w:color="auto"/>
        <w:right w:val="none" w:sz="0" w:space="0" w:color="auto"/>
      </w:divBdr>
    </w:div>
    <w:div w:id="1494681034">
      <w:bodyDiv w:val="1"/>
      <w:marLeft w:val="0"/>
      <w:marRight w:val="0"/>
      <w:marTop w:val="0"/>
      <w:marBottom w:val="0"/>
      <w:divBdr>
        <w:top w:val="none" w:sz="0" w:space="0" w:color="auto"/>
        <w:left w:val="none" w:sz="0" w:space="0" w:color="auto"/>
        <w:bottom w:val="none" w:sz="0" w:space="0" w:color="auto"/>
        <w:right w:val="none" w:sz="0" w:space="0" w:color="auto"/>
      </w:divBdr>
      <w:divsChild>
        <w:div w:id="623653330">
          <w:marLeft w:val="0"/>
          <w:marRight w:val="0"/>
          <w:marTop w:val="0"/>
          <w:marBottom w:val="0"/>
          <w:divBdr>
            <w:top w:val="none" w:sz="0" w:space="0" w:color="auto"/>
            <w:left w:val="none" w:sz="0" w:space="0" w:color="auto"/>
            <w:bottom w:val="none" w:sz="0" w:space="0" w:color="auto"/>
            <w:right w:val="none" w:sz="0" w:space="0" w:color="auto"/>
          </w:divBdr>
        </w:div>
        <w:div w:id="275989034">
          <w:marLeft w:val="0"/>
          <w:marRight w:val="0"/>
          <w:marTop w:val="0"/>
          <w:marBottom w:val="0"/>
          <w:divBdr>
            <w:top w:val="none" w:sz="0" w:space="0" w:color="auto"/>
            <w:left w:val="none" w:sz="0" w:space="0" w:color="auto"/>
            <w:bottom w:val="none" w:sz="0" w:space="0" w:color="auto"/>
            <w:right w:val="none" w:sz="0" w:space="0" w:color="auto"/>
          </w:divBdr>
          <w:divsChild>
            <w:div w:id="1532914682">
              <w:marLeft w:val="0"/>
              <w:marRight w:val="0"/>
              <w:marTop w:val="0"/>
              <w:marBottom w:val="0"/>
              <w:divBdr>
                <w:top w:val="none" w:sz="0" w:space="0" w:color="auto"/>
                <w:left w:val="none" w:sz="0" w:space="0" w:color="auto"/>
                <w:bottom w:val="none" w:sz="0" w:space="0" w:color="auto"/>
                <w:right w:val="none" w:sz="0" w:space="0" w:color="auto"/>
              </w:divBdr>
              <w:divsChild>
                <w:div w:id="17205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56297">
      <w:bodyDiv w:val="1"/>
      <w:marLeft w:val="0"/>
      <w:marRight w:val="0"/>
      <w:marTop w:val="0"/>
      <w:marBottom w:val="0"/>
      <w:divBdr>
        <w:top w:val="none" w:sz="0" w:space="0" w:color="auto"/>
        <w:left w:val="none" w:sz="0" w:space="0" w:color="auto"/>
        <w:bottom w:val="none" w:sz="0" w:space="0" w:color="auto"/>
        <w:right w:val="none" w:sz="0" w:space="0" w:color="auto"/>
      </w:divBdr>
      <w:divsChild>
        <w:div w:id="1606039357">
          <w:marLeft w:val="0"/>
          <w:marRight w:val="0"/>
          <w:marTop w:val="0"/>
          <w:marBottom w:val="0"/>
          <w:divBdr>
            <w:top w:val="none" w:sz="0" w:space="0" w:color="auto"/>
            <w:left w:val="none" w:sz="0" w:space="0" w:color="auto"/>
            <w:bottom w:val="none" w:sz="0" w:space="0" w:color="auto"/>
            <w:right w:val="none" w:sz="0" w:space="0" w:color="auto"/>
          </w:divBdr>
        </w:div>
        <w:div w:id="1611937428">
          <w:marLeft w:val="0"/>
          <w:marRight w:val="0"/>
          <w:marTop w:val="0"/>
          <w:marBottom w:val="0"/>
          <w:divBdr>
            <w:top w:val="none" w:sz="0" w:space="0" w:color="auto"/>
            <w:left w:val="none" w:sz="0" w:space="0" w:color="auto"/>
            <w:bottom w:val="none" w:sz="0" w:space="0" w:color="auto"/>
            <w:right w:val="none" w:sz="0" w:space="0" w:color="auto"/>
          </w:divBdr>
          <w:divsChild>
            <w:div w:id="587346226">
              <w:marLeft w:val="0"/>
              <w:marRight w:val="0"/>
              <w:marTop w:val="0"/>
              <w:marBottom w:val="0"/>
              <w:divBdr>
                <w:top w:val="none" w:sz="0" w:space="0" w:color="auto"/>
                <w:left w:val="none" w:sz="0" w:space="0" w:color="auto"/>
                <w:bottom w:val="none" w:sz="0" w:space="0" w:color="auto"/>
                <w:right w:val="none" w:sz="0" w:space="0" w:color="auto"/>
              </w:divBdr>
              <w:divsChild>
                <w:div w:id="693654835">
                  <w:marLeft w:val="0"/>
                  <w:marRight w:val="0"/>
                  <w:marTop w:val="0"/>
                  <w:marBottom w:val="0"/>
                  <w:divBdr>
                    <w:top w:val="none" w:sz="0" w:space="0" w:color="auto"/>
                    <w:left w:val="none" w:sz="0" w:space="0" w:color="auto"/>
                    <w:bottom w:val="none" w:sz="0" w:space="0" w:color="auto"/>
                    <w:right w:val="none" w:sz="0" w:space="0" w:color="auto"/>
                  </w:divBdr>
                  <w:divsChild>
                    <w:div w:id="432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2691">
          <w:marLeft w:val="0"/>
          <w:marRight w:val="0"/>
          <w:marTop w:val="0"/>
          <w:marBottom w:val="0"/>
          <w:divBdr>
            <w:top w:val="none" w:sz="0" w:space="0" w:color="auto"/>
            <w:left w:val="none" w:sz="0" w:space="0" w:color="auto"/>
            <w:bottom w:val="none" w:sz="0" w:space="0" w:color="auto"/>
            <w:right w:val="none" w:sz="0" w:space="0" w:color="auto"/>
          </w:divBdr>
          <w:divsChild>
            <w:div w:id="1680765856">
              <w:marLeft w:val="0"/>
              <w:marRight w:val="0"/>
              <w:marTop w:val="0"/>
              <w:marBottom w:val="0"/>
              <w:divBdr>
                <w:top w:val="none" w:sz="0" w:space="0" w:color="auto"/>
                <w:left w:val="none" w:sz="0" w:space="0" w:color="auto"/>
                <w:bottom w:val="none" w:sz="0" w:space="0" w:color="auto"/>
                <w:right w:val="none" w:sz="0" w:space="0" w:color="auto"/>
              </w:divBdr>
              <w:divsChild>
                <w:div w:id="865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5189">
      <w:bodyDiv w:val="1"/>
      <w:marLeft w:val="0"/>
      <w:marRight w:val="0"/>
      <w:marTop w:val="0"/>
      <w:marBottom w:val="0"/>
      <w:divBdr>
        <w:top w:val="none" w:sz="0" w:space="0" w:color="auto"/>
        <w:left w:val="none" w:sz="0" w:space="0" w:color="auto"/>
        <w:bottom w:val="none" w:sz="0" w:space="0" w:color="auto"/>
        <w:right w:val="none" w:sz="0" w:space="0" w:color="auto"/>
      </w:divBdr>
    </w:div>
    <w:div w:id="1664358858">
      <w:bodyDiv w:val="1"/>
      <w:marLeft w:val="0"/>
      <w:marRight w:val="0"/>
      <w:marTop w:val="0"/>
      <w:marBottom w:val="0"/>
      <w:divBdr>
        <w:top w:val="none" w:sz="0" w:space="0" w:color="auto"/>
        <w:left w:val="none" w:sz="0" w:space="0" w:color="auto"/>
        <w:bottom w:val="none" w:sz="0" w:space="0" w:color="auto"/>
        <w:right w:val="none" w:sz="0" w:space="0" w:color="auto"/>
      </w:divBdr>
      <w:divsChild>
        <w:div w:id="1862040940">
          <w:marLeft w:val="0"/>
          <w:marRight w:val="0"/>
          <w:marTop w:val="0"/>
          <w:marBottom w:val="0"/>
          <w:divBdr>
            <w:top w:val="none" w:sz="0" w:space="0" w:color="auto"/>
            <w:left w:val="none" w:sz="0" w:space="0" w:color="auto"/>
            <w:bottom w:val="none" w:sz="0" w:space="0" w:color="auto"/>
            <w:right w:val="none" w:sz="0" w:space="0" w:color="auto"/>
          </w:divBdr>
        </w:div>
        <w:div w:id="1979140657">
          <w:marLeft w:val="0"/>
          <w:marRight w:val="0"/>
          <w:marTop w:val="0"/>
          <w:marBottom w:val="0"/>
          <w:divBdr>
            <w:top w:val="none" w:sz="0" w:space="0" w:color="auto"/>
            <w:left w:val="none" w:sz="0" w:space="0" w:color="auto"/>
            <w:bottom w:val="none" w:sz="0" w:space="0" w:color="auto"/>
            <w:right w:val="none" w:sz="0" w:space="0" w:color="auto"/>
          </w:divBdr>
          <w:divsChild>
            <w:div w:id="821891423">
              <w:marLeft w:val="0"/>
              <w:marRight w:val="0"/>
              <w:marTop w:val="0"/>
              <w:marBottom w:val="0"/>
              <w:divBdr>
                <w:top w:val="none" w:sz="0" w:space="0" w:color="auto"/>
                <w:left w:val="none" w:sz="0" w:space="0" w:color="auto"/>
                <w:bottom w:val="none" w:sz="0" w:space="0" w:color="auto"/>
                <w:right w:val="none" w:sz="0" w:space="0" w:color="auto"/>
              </w:divBdr>
              <w:divsChild>
                <w:div w:id="14192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3590">
      <w:bodyDiv w:val="1"/>
      <w:marLeft w:val="0"/>
      <w:marRight w:val="0"/>
      <w:marTop w:val="0"/>
      <w:marBottom w:val="0"/>
      <w:divBdr>
        <w:top w:val="none" w:sz="0" w:space="0" w:color="auto"/>
        <w:left w:val="none" w:sz="0" w:space="0" w:color="auto"/>
        <w:bottom w:val="none" w:sz="0" w:space="0" w:color="auto"/>
        <w:right w:val="none" w:sz="0" w:space="0" w:color="auto"/>
      </w:divBdr>
    </w:div>
    <w:div w:id="1930042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scholar.google.com/citations?user=0BSfnKAAAAAJ&amp;hl=en&amp;oi=sra" TargetMode="External"/><Relationship Id="rId26" Type="http://schemas.openxmlformats.org/officeDocument/2006/relationships/hyperlink" Target="https://scholar.google.co.idjavascript:void(0)/" TargetMode="External"/><Relationship Id="rId39" Type="http://schemas.openxmlformats.org/officeDocument/2006/relationships/hyperlink" Target="https://scholar.google.co.idjavascript:void(0)/" TargetMode="External"/><Relationship Id="rId21" Type="http://schemas.openxmlformats.org/officeDocument/2006/relationships/hyperlink" Target="https://journals.sagepub.com/doi/abs/10.1177/0007650315575488" TargetMode="External"/><Relationship Id="rId34" Type="http://schemas.openxmlformats.org/officeDocument/2006/relationships/hyperlink" Target="https://scholar.google.co.idjavascript:void(0)/" TargetMode="External"/><Relationship Id="rId42" Type="http://schemas.openxmlformats.org/officeDocument/2006/relationships/hyperlink" Target="https://scholar.google.co.idjavascript:void(0)/" TargetMode="External"/><Relationship Id="rId47" Type="http://schemas.openxmlformats.org/officeDocument/2006/relationships/hyperlink" Target="mailto:ayuufadila05@gmail.com"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hyperlink" Target="https://scholar.google.co.idjavascript:void(0)/" TargetMode="External"/><Relationship Id="rId11" Type="http://schemas.openxmlformats.org/officeDocument/2006/relationships/hyperlink" Target="mailto:ayuufadila05@gmail.com" TargetMode="External"/><Relationship Id="rId24" Type="http://schemas.openxmlformats.org/officeDocument/2006/relationships/image" Target="media/image3.jpeg"/><Relationship Id="rId32" Type="http://schemas.openxmlformats.org/officeDocument/2006/relationships/hyperlink" Target="https://scholar.google.co.idjavascript:void(0)/" TargetMode="External"/><Relationship Id="rId37" Type="http://schemas.openxmlformats.org/officeDocument/2006/relationships/hyperlink" Target="https://scholar.google.co.idjavascript:void(0)/" TargetMode="External"/><Relationship Id="rId40" Type="http://schemas.openxmlformats.org/officeDocument/2006/relationships/hyperlink" Target="https://scholar.google.co.idjavascript:void(0)/" TargetMode="External"/><Relationship Id="rId45" Type="http://schemas.openxmlformats.org/officeDocument/2006/relationships/hyperlink" Target="https://scholar.google.co.idjavascript:void(0)/"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philpapers.org/go.pl?id=TANRIC&amp;proxyId=&amp;u=http%3A%2F%2Fdx.doi.org%2F10.1007%2Fs10551-010-0732-6" TargetMode="External"/><Relationship Id="rId28" Type="http://schemas.openxmlformats.org/officeDocument/2006/relationships/hyperlink" Target="https://scholar.google.co.idjavascript:void(0)/" TargetMode="External"/><Relationship Id="rId36" Type="http://schemas.openxmlformats.org/officeDocument/2006/relationships/hyperlink" Target="https://scholar.google.co.idjavascript:void(0)/" TargetMode="External"/><Relationship Id="rId49"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www.sciencedirect.com/science/article/pii/S0959652618304311" TargetMode="External"/><Relationship Id="rId31" Type="http://schemas.openxmlformats.org/officeDocument/2006/relationships/hyperlink" Target="https://scholar.google.co.idjavascript:void(0)/" TargetMode="External"/><Relationship Id="rId44" Type="http://schemas.openxmlformats.org/officeDocument/2006/relationships/hyperlink" Target="https://scholar.google.co.idjavascript:void(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s://www.sciencedirect.com/science/article/pii/S0959652619310972" TargetMode="External"/><Relationship Id="rId27" Type="http://schemas.openxmlformats.org/officeDocument/2006/relationships/hyperlink" Target="https://scholar.google.co.idjavascript:void(0)/" TargetMode="External"/><Relationship Id="rId30" Type="http://schemas.openxmlformats.org/officeDocument/2006/relationships/hyperlink" Target="https://scholar.google.co.idjavascript:void(0)/" TargetMode="External"/><Relationship Id="rId35" Type="http://schemas.openxmlformats.org/officeDocument/2006/relationships/hyperlink" Target="https://scholar.google.co.idjavascript:void(0)/" TargetMode="External"/><Relationship Id="rId43" Type="http://schemas.openxmlformats.org/officeDocument/2006/relationships/hyperlink" Target="https://scholar.google.co.idjavascript:void(0)/"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scholar.google.co.idjavascript:void(0)/" TargetMode="External"/><Relationship Id="rId33" Type="http://schemas.openxmlformats.org/officeDocument/2006/relationships/hyperlink" Target="https://scholar.google.co.idjavascript:void(0)/" TargetMode="External"/><Relationship Id="rId38" Type="http://schemas.openxmlformats.org/officeDocument/2006/relationships/hyperlink" Target="https://scholar.google.co.idjavascript:void(0)/" TargetMode="External"/><Relationship Id="rId46" Type="http://schemas.openxmlformats.org/officeDocument/2006/relationships/hyperlink" Target="https://scholar.google.co.idjavascript:void(0)/" TargetMode="External"/><Relationship Id="rId20" Type="http://schemas.openxmlformats.org/officeDocument/2006/relationships/hyperlink" Target="https://onlinelibrary.wiley.com/doi/abs/10.1002/csr.1466" TargetMode="External"/><Relationship Id="rId41" Type="http://schemas.openxmlformats.org/officeDocument/2006/relationships/hyperlink" Target="https://scholar.google.co.idjavascript:void(0)/"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C59F0-52FC-47D1-A309-F07D8F37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21714</Words>
  <Characters>123775</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annisa.lahjie@live.vu.edu.au</dc:creator>
  <cp:keywords/>
  <dc:description/>
  <cp:lastModifiedBy>annisa.lahjie@live.vu.edu.au</cp:lastModifiedBy>
  <cp:revision>9</cp:revision>
  <cp:lastPrinted>2021-09-28T02:38:00Z</cp:lastPrinted>
  <dcterms:created xsi:type="dcterms:W3CDTF">2021-09-28T02:30:00Z</dcterms:created>
  <dcterms:modified xsi:type="dcterms:W3CDTF">2021-10-03T17:14:00Z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ies>
</file>